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49" w:rsidRDefault="00A15B49" w:rsidP="00A15B49">
      <w:pPr>
        <w:pStyle w:val="afffffc"/>
        <w:framePr w:wrap="around"/>
      </w:pPr>
      <w:r w:rsidRPr="00A15B49">
        <w:rPr>
          <w:rFonts w:ascii="Times New Roman"/>
        </w:rPr>
        <w:t>ICS</w:t>
      </w:r>
      <w:r>
        <w:rPr>
          <w:rFonts w:ascii="MS Mincho" w:eastAsia="MS Mincho" w:hAnsi="MS Mincho" w:cs="MS Mincho" w:hint="eastAsia"/>
        </w:rPr>
        <w:t> </w:t>
      </w:r>
      <w:bookmarkStart w:id="0" w:name="ICS"/>
      <w:r w:rsidR="00DD463E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 w:rsidR="00DD463E">
        <w:fldChar w:fldCharType="separate"/>
      </w:r>
      <w:r w:rsidR="00F34262">
        <w:rPr>
          <w:rFonts w:hint="eastAsia"/>
        </w:rPr>
        <w:t>XXXX</w:t>
      </w:r>
      <w:r w:rsidR="00DD463E">
        <w:fldChar w:fldCharType="end"/>
      </w:r>
      <w:bookmarkEnd w:id="0"/>
    </w:p>
    <w:bookmarkStart w:id="1" w:name="WXFLH"/>
    <w:p w:rsidR="00A15B49" w:rsidRDefault="00DD463E" w:rsidP="00A15B49">
      <w:pPr>
        <w:pStyle w:val="afffffc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r w:rsidR="00A15B49">
        <w:instrText xml:space="preserve"> FORMTEXT </w:instrText>
      </w:r>
      <w:r>
        <w:fldChar w:fldCharType="separate"/>
      </w:r>
      <w:r w:rsidR="003D21E9">
        <w:rPr>
          <w:rFonts w:hint="eastAsia"/>
        </w:rPr>
        <w:t>F</w:t>
      </w:r>
      <w:r w:rsidR="00F34262">
        <w:rPr>
          <w:rFonts w:hint="eastAsia"/>
        </w:rPr>
        <w:t>XX</w:t>
      </w:r>
      <w:r>
        <w:fldChar w:fldCharType="end"/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15B49" w:rsidTr="00A15B4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B49" w:rsidRDefault="00836CF6" w:rsidP="00D80AF1">
            <w:pPr>
              <w:pStyle w:val="afffffc"/>
              <w:framePr w:wrap="around"/>
            </w:pPr>
            <w:r>
              <w:rPr>
                <w:noProof/>
              </w:rPr>
              <w:pict>
                <v:rect id="BAH" o:spid="_x0000_s1039" style="position:absolute;margin-left:-5.25pt;margin-top:0;width:68.25pt;height:15.6pt;z-index:-251657728" stroked="f"/>
              </w:pict>
            </w:r>
          </w:p>
        </w:tc>
      </w:tr>
    </w:tbl>
    <w:p w:rsidR="00A15B49" w:rsidRDefault="00F34262" w:rsidP="004C4490">
      <w:pPr>
        <w:pStyle w:val="20"/>
        <w:framePr w:wrap="around" w:x="1827" w:y="3210"/>
        <w:rPr>
          <w:rFonts w:hAnsi="黑体"/>
        </w:rPr>
      </w:pPr>
      <w:r>
        <w:rPr>
          <w:rFonts w:ascii="Times New Roman" w:hint="eastAsia"/>
        </w:rPr>
        <w:t>CIRA</w:t>
      </w:r>
      <w:r w:rsidR="00A15B49">
        <w:rPr>
          <w:rFonts w:hAnsi="黑体"/>
        </w:rPr>
        <w:t xml:space="preserve"> </w:t>
      </w:r>
      <w:bookmarkStart w:id="2" w:name="StdNo1"/>
      <w:r w:rsidR="00DD463E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 w:rsidR="00A15B49">
        <w:rPr>
          <w:rFonts w:hAnsi="黑体"/>
        </w:rPr>
        <w:instrText xml:space="preserve"> FORMTEXT </w:instrText>
      </w:r>
      <w:r w:rsidR="00DD463E">
        <w:rPr>
          <w:rFonts w:hAnsi="黑体"/>
        </w:rPr>
      </w:r>
      <w:r w:rsidR="00DD463E">
        <w:rPr>
          <w:rFonts w:hAnsi="黑体"/>
        </w:rPr>
        <w:fldChar w:fldCharType="separate"/>
      </w:r>
      <w:r>
        <w:rPr>
          <w:rFonts w:hAnsi="黑体"/>
        </w:rPr>
        <w:t>XXXXX</w:t>
      </w:r>
      <w:r w:rsidR="00DD463E">
        <w:rPr>
          <w:rFonts w:hAnsi="黑体"/>
        </w:rPr>
        <w:fldChar w:fldCharType="end"/>
      </w:r>
      <w:bookmarkEnd w:id="2"/>
      <w:r w:rsidR="00A15B49">
        <w:rPr>
          <w:rFonts w:hAnsi="黑体"/>
        </w:rPr>
        <w:t>—</w:t>
      </w:r>
      <w:bookmarkStart w:id="3" w:name="StdNo2"/>
      <w:r w:rsidR="00DD463E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 w:rsidR="00A15B49">
        <w:rPr>
          <w:rFonts w:hAnsi="黑体"/>
        </w:rPr>
        <w:instrText xml:space="preserve"> FORMTEXT </w:instrText>
      </w:r>
      <w:r w:rsidR="00DD463E">
        <w:rPr>
          <w:rFonts w:hAnsi="黑体"/>
        </w:rPr>
      </w:r>
      <w:r w:rsidR="00DD463E">
        <w:rPr>
          <w:rFonts w:hAnsi="黑体"/>
        </w:rPr>
        <w:fldChar w:fldCharType="separate"/>
      </w:r>
      <w:r w:rsidR="00541742">
        <w:rPr>
          <w:rFonts w:hAnsi="黑体"/>
        </w:rPr>
        <w:t>XXXX</w:t>
      </w:r>
      <w:r w:rsidR="00DD463E">
        <w:rPr>
          <w:rFonts w:hAnsi="黑体"/>
        </w:rPr>
        <w:fldChar w:fldCharType="end"/>
      </w:r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15B49" w:rsidRPr="00A15B49" w:rsidTr="00A15B4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B49" w:rsidRDefault="00836CF6" w:rsidP="004C4490">
            <w:pPr>
              <w:pStyle w:val="afff6"/>
              <w:framePr w:wrap="around" w:x="1827" w:y="3210"/>
            </w:pPr>
            <w:bookmarkStart w:id="4" w:name="DT"/>
            <w:r>
              <w:rPr>
                <w:noProof/>
              </w:rPr>
              <w:pict>
                <v:rect id="DT" o:spid="_x0000_s1036" style="position:absolute;left:0;text-align:left;margin-left:372.8pt;margin-top:2.7pt;width:90pt;height:18pt;z-index:-251658752" stroked="f"/>
              </w:pict>
            </w:r>
            <w:bookmarkEnd w:id="4"/>
            <w:r w:rsidR="00541742">
              <w:t xml:space="preserve"> </w:t>
            </w:r>
          </w:p>
        </w:tc>
      </w:tr>
    </w:tbl>
    <w:p w:rsidR="00A15B49" w:rsidRDefault="00A15B49" w:rsidP="004C4490">
      <w:pPr>
        <w:pStyle w:val="20"/>
        <w:framePr w:wrap="around" w:x="1827" w:y="3210"/>
        <w:rPr>
          <w:rFonts w:hAnsi="黑体"/>
        </w:rPr>
      </w:pPr>
    </w:p>
    <w:p w:rsidR="00A15B49" w:rsidRDefault="00A15B49" w:rsidP="004C4490">
      <w:pPr>
        <w:pStyle w:val="20"/>
        <w:framePr w:wrap="around" w:x="1827" w:y="3210"/>
        <w:rPr>
          <w:rFonts w:hAnsi="黑体"/>
        </w:rPr>
      </w:pPr>
    </w:p>
    <w:p w:rsidR="00082C91" w:rsidRDefault="00082C91" w:rsidP="00082C91">
      <w:pPr>
        <w:pStyle w:val="afff8"/>
        <w:framePr w:wrap="around"/>
        <w:spacing w:line="680" w:lineRule="exact"/>
        <w:rPr>
          <w:rFonts w:ascii="黑体"/>
          <w:sz w:val="52"/>
          <w:szCs w:val="20"/>
        </w:rPr>
      </w:pPr>
      <w:r w:rsidRPr="00082C91">
        <w:rPr>
          <w:rFonts w:ascii="黑体" w:hint="eastAsia"/>
          <w:sz w:val="52"/>
          <w:szCs w:val="20"/>
        </w:rPr>
        <w:t>辐射交联氯化聚乙烯绝缘电缆</w:t>
      </w:r>
    </w:p>
    <w:p w:rsidR="00082C91" w:rsidRDefault="00082C91" w:rsidP="00F34262">
      <w:pPr>
        <w:pStyle w:val="afff8"/>
        <w:framePr w:wrap="around"/>
        <w:rPr>
          <w:b/>
          <w:szCs w:val="30"/>
        </w:rPr>
      </w:pPr>
      <w:r w:rsidRPr="00082C91">
        <w:rPr>
          <w:b/>
        </w:rPr>
        <w:t xml:space="preserve">Radiation </w:t>
      </w:r>
      <w:proofErr w:type="spellStart"/>
      <w:r w:rsidRPr="00082C91">
        <w:rPr>
          <w:b/>
        </w:rPr>
        <w:t>Crosslinked</w:t>
      </w:r>
      <w:proofErr w:type="spellEnd"/>
      <w:r w:rsidRPr="00082C91">
        <w:rPr>
          <w:b/>
        </w:rPr>
        <w:t xml:space="preserve"> Chlorinated Polyethylene Insulation Cable</w:t>
      </w:r>
      <w:r w:rsidRPr="00082C91">
        <w:rPr>
          <w:rFonts w:hint="eastAsia"/>
          <w:b/>
          <w:szCs w:val="30"/>
        </w:rPr>
        <w:t xml:space="preserve"> </w:t>
      </w:r>
    </w:p>
    <w:p w:rsidR="00F34262" w:rsidRPr="00E51328" w:rsidRDefault="00F34262" w:rsidP="00F34262">
      <w:pPr>
        <w:pStyle w:val="afff8"/>
        <w:framePr w:wrap="around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(</w:t>
      </w:r>
      <w:r w:rsidR="00082C91">
        <w:rPr>
          <w:rFonts w:hint="eastAsia"/>
          <w:b/>
          <w:sz w:val="30"/>
          <w:szCs w:val="30"/>
        </w:rPr>
        <w:t>征求意见</w:t>
      </w:r>
      <w:r w:rsidR="00C73291">
        <w:rPr>
          <w:rFonts w:hint="eastAsia"/>
          <w:b/>
          <w:sz w:val="30"/>
          <w:szCs w:val="30"/>
        </w:rPr>
        <w:t>稿</w:t>
      </w:r>
      <w:r>
        <w:rPr>
          <w:b/>
          <w:sz w:val="30"/>
          <w:szCs w:val="30"/>
        </w:rPr>
        <w:t>)</w:t>
      </w:r>
    </w:p>
    <w:p w:rsidR="003F7AB1" w:rsidRPr="004C4490" w:rsidRDefault="003F7AB1" w:rsidP="003F7AB1">
      <w:pPr>
        <w:pStyle w:val="afff9"/>
        <w:framePr w:wrap="around"/>
      </w:pPr>
    </w:p>
    <w:bookmarkStart w:id="5" w:name="FY"/>
    <w:p w:rsidR="00A15B49" w:rsidRDefault="00DD463E" w:rsidP="002F330E">
      <w:pPr>
        <w:pStyle w:val="affffff5"/>
        <w:framePr w:wrap="around" w:hAnchor="page" w:x="1340" w:y="14083"/>
      </w:pPr>
      <w:r w:rsidRPr="00A15B49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541742">
        <w:rPr>
          <w:rFonts w:ascii="黑体"/>
        </w:rPr>
        <w:t> </w:t>
      </w:r>
      <w:r w:rsidR="00541742">
        <w:rPr>
          <w:rFonts w:ascii="黑体"/>
        </w:rPr>
        <w:t> </w:t>
      </w:r>
      <w:r w:rsidR="00541742">
        <w:rPr>
          <w:rFonts w:ascii="黑体"/>
        </w:rPr>
        <w:t> </w:t>
      </w:r>
      <w:r w:rsidR="00541742">
        <w:rPr>
          <w:rFonts w:ascii="黑体"/>
        </w:rPr>
        <w:t> </w:t>
      </w:r>
      <w:r w:rsidRPr="00A15B49">
        <w:rPr>
          <w:rFonts w:ascii="黑体"/>
        </w:rPr>
        <w:fldChar w:fldCharType="end"/>
      </w:r>
      <w:bookmarkEnd w:id="5"/>
      <w:r w:rsidR="00A15B49">
        <w:t xml:space="preserve"> </w:t>
      </w:r>
      <w:r w:rsidR="00A15B49" w:rsidRPr="00A15B49">
        <w:rPr>
          <w:rFonts w:ascii="黑体"/>
        </w:rPr>
        <w:t>-</w:t>
      </w:r>
      <w:r w:rsidR="00A15B49">
        <w:t xml:space="preserve"> </w:t>
      </w:r>
      <w:r w:rsidRPr="00A15B49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FA2085">
        <w:rPr>
          <w:rFonts w:ascii="黑体"/>
        </w:rPr>
        <w:t>XX</w:t>
      </w:r>
      <w:r w:rsidRPr="00A15B49">
        <w:rPr>
          <w:rFonts w:ascii="黑体"/>
        </w:rPr>
        <w:fldChar w:fldCharType="end"/>
      </w:r>
      <w:r w:rsidR="00A15B49">
        <w:t xml:space="preserve"> </w:t>
      </w:r>
      <w:r w:rsidR="00A15B49" w:rsidRPr="00A15B49">
        <w:rPr>
          <w:rFonts w:ascii="黑体"/>
        </w:rPr>
        <w:t>-</w:t>
      </w:r>
      <w:r w:rsidR="00A15B49">
        <w:t xml:space="preserve"> </w:t>
      </w:r>
      <w:bookmarkStart w:id="6" w:name="FD"/>
      <w:r w:rsidRPr="00A15B49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F939DE">
        <w:rPr>
          <w:rFonts w:ascii="黑体"/>
        </w:rPr>
        <w:t>XX</w:t>
      </w:r>
      <w:r w:rsidRPr="00A15B49">
        <w:rPr>
          <w:rFonts w:ascii="黑体"/>
        </w:rPr>
        <w:fldChar w:fldCharType="end"/>
      </w:r>
      <w:bookmarkEnd w:id="6"/>
      <w:r w:rsidR="00A15B49">
        <w:rPr>
          <w:rFonts w:hint="eastAsia"/>
        </w:rPr>
        <w:t>发布</w:t>
      </w:r>
      <w:r w:rsidR="00836CF6">
        <w:pict>
          <v:line id="_x0000_s1034" style="position:absolute;z-index:251655680;mso-position-horizontal-relative:text;mso-position-vertical-relative:page" from="-6pt,728.5pt" to="475.9pt,728.5pt">
            <w10:wrap anchory="page"/>
            <w10:anchorlock/>
          </v:line>
        </w:pict>
      </w:r>
    </w:p>
    <w:bookmarkStart w:id="7" w:name="SY"/>
    <w:p w:rsidR="00A15B49" w:rsidRDefault="00DD463E" w:rsidP="002F330E">
      <w:pPr>
        <w:pStyle w:val="affffff6"/>
        <w:framePr w:wrap="around"/>
        <w:ind w:right="1120"/>
        <w:jc w:val="both"/>
      </w:pPr>
      <w:r w:rsidRPr="00A15B49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F939DE">
        <w:rPr>
          <w:rFonts w:ascii="黑体"/>
        </w:rPr>
        <w:t>XXXX</w:t>
      </w:r>
      <w:r w:rsidRPr="00A15B49">
        <w:rPr>
          <w:rFonts w:ascii="黑体"/>
        </w:rPr>
        <w:fldChar w:fldCharType="end"/>
      </w:r>
      <w:bookmarkEnd w:id="7"/>
      <w:r w:rsidR="00A15B49">
        <w:t xml:space="preserve"> </w:t>
      </w:r>
      <w:r w:rsidR="00A15B49" w:rsidRPr="00A15B49">
        <w:rPr>
          <w:rFonts w:ascii="黑体"/>
        </w:rPr>
        <w:t>-</w:t>
      </w:r>
      <w:r w:rsidR="00A15B49">
        <w:t xml:space="preserve"> </w:t>
      </w:r>
      <w:bookmarkStart w:id="8" w:name="SM"/>
      <w:r w:rsidRPr="00A15B49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F939DE">
        <w:rPr>
          <w:rFonts w:ascii="黑体"/>
        </w:rPr>
        <w:t>XX</w:t>
      </w:r>
      <w:r w:rsidRPr="00A15B49">
        <w:rPr>
          <w:rFonts w:ascii="黑体"/>
        </w:rPr>
        <w:fldChar w:fldCharType="end"/>
      </w:r>
      <w:bookmarkEnd w:id="8"/>
      <w:r w:rsidR="00A15B49">
        <w:t xml:space="preserve"> </w:t>
      </w:r>
      <w:r w:rsidR="00A15B49" w:rsidRPr="00A15B49">
        <w:rPr>
          <w:rFonts w:ascii="黑体"/>
        </w:rPr>
        <w:t>-</w:t>
      </w:r>
      <w:r w:rsidR="00A15B49">
        <w:t xml:space="preserve"> </w:t>
      </w:r>
      <w:bookmarkStart w:id="9" w:name="SD"/>
      <w:r w:rsidRPr="00A15B49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A15B49" w:rsidRPr="00A15B49">
        <w:rPr>
          <w:rFonts w:ascii="黑体"/>
        </w:rPr>
        <w:instrText xml:space="preserve"> FORMTEXT </w:instrText>
      </w:r>
      <w:r w:rsidRPr="00A15B49">
        <w:rPr>
          <w:rFonts w:ascii="黑体"/>
        </w:rPr>
      </w:r>
      <w:r w:rsidRPr="00A15B49">
        <w:rPr>
          <w:rFonts w:ascii="黑体"/>
        </w:rPr>
        <w:fldChar w:fldCharType="separate"/>
      </w:r>
      <w:r w:rsidR="00F939DE">
        <w:rPr>
          <w:rFonts w:ascii="黑体"/>
        </w:rPr>
        <w:t>XX</w:t>
      </w:r>
      <w:r w:rsidRPr="00A15B49">
        <w:rPr>
          <w:rFonts w:ascii="黑体"/>
        </w:rPr>
        <w:fldChar w:fldCharType="end"/>
      </w:r>
      <w:bookmarkEnd w:id="9"/>
      <w:r w:rsidR="00A15B49">
        <w:rPr>
          <w:rFonts w:hint="eastAsia"/>
        </w:rPr>
        <w:t>实施</w:t>
      </w:r>
    </w:p>
    <w:bookmarkStart w:id="10" w:name="fm"/>
    <w:p w:rsidR="00A15B49" w:rsidRDefault="00DD463E" w:rsidP="00A15B49">
      <w:pPr>
        <w:pStyle w:val="affffb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r w:rsidR="00A15B49">
        <w:instrText xml:space="preserve"> FORMTEXT </w:instrText>
      </w:r>
      <w:r>
        <w:fldChar w:fldCharType="separate"/>
      </w:r>
      <w:r w:rsidR="00F34262">
        <w:t>中</w:t>
      </w:r>
      <w:r w:rsidR="00F34262">
        <w:rPr>
          <w:rFonts w:hint="eastAsia"/>
        </w:rPr>
        <w:t>国同位素与辐射行业协会</w:t>
      </w:r>
      <w:r>
        <w:fldChar w:fldCharType="end"/>
      </w:r>
      <w:bookmarkEnd w:id="10"/>
      <w:r w:rsidR="00A15B49">
        <w:rPr>
          <w:rFonts w:ascii="MS Mincho" w:eastAsia="MS Mincho" w:hAnsi="MS Mincho" w:cs="MS Mincho" w:hint="eastAsia"/>
        </w:rPr>
        <w:t> </w:t>
      </w:r>
      <w:r w:rsidR="00A15B49">
        <w:rPr>
          <w:rFonts w:ascii="MS Mincho" w:eastAsia="MS Mincho" w:hAnsi="MS Mincho" w:cs="MS Mincho" w:hint="eastAsia"/>
        </w:rPr>
        <w:t> </w:t>
      </w:r>
      <w:r w:rsidR="00A15B49" w:rsidRPr="00A15B49">
        <w:rPr>
          <w:rStyle w:val="afff3"/>
          <w:rFonts w:hint="eastAsia"/>
        </w:rPr>
        <w:t>发布</w:t>
      </w:r>
    </w:p>
    <w:p w:rsidR="00A15B49" w:rsidRPr="00A15B49" w:rsidRDefault="00836CF6" w:rsidP="00A15B49">
      <w:pPr>
        <w:pStyle w:val="afe"/>
        <w:sectPr w:rsidR="00A15B49" w:rsidRPr="00A15B49" w:rsidSect="004C4490">
          <w:headerReference w:type="even" r:id="rId8"/>
          <w:footerReference w:type="even" r:id="rId9"/>
          <w:pgSz w:w="11906" w:h="16838" w:code="9"/>
          <w:pgMar w:top="567" w:right="1134" w:bottom="1134" w:left="1417" w:header="0" w:footer="0" w:gutter="0"/>
          <w:pgNumType w:start="1"/>
          <w:cols w:space="425"/>
          <w:docGrid w:type="lines" w:linePitch="312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15.85pt;margin-top:86pt;width:505.6pt;height:69.6pt;z-index:251659776;mso-height-percent:200;mso-height-percent:200;mso-width-relative:margin;mso-height-relative:margin" filled="f" stroked="f" strokecolor="white">
            <v:textbox style="mso-fit-shape-to-text:t">
              <w:txbxContent>
                <w:p w:rsidR="00836CF6" w:rsidRPr="00A15B49" w:rsidRDefault="00836CF6" w:rsidP="00A15B49">
                  <w:pPr>
                    <w:jc w:val="center"/>
                    <w:rPr>
                      <w:rFonts w:ascii="黑体" w:eastAsia="黑体" w:hAnsi="黑体"/>
                      <w:sz w:val="84"/>
                      <w:szCs w:val="84"/>
                    </w:rPr>
                  </w:pPr>
                  <w:r w:rsidRPr="00A15B49">
                    <w:rPr>
                      <w:rFonts w:ascii="黑体" w:eastAsia="黑体" w:hAnsi="黑体" w:hint="eastAsia"/>
                      <w:sz w:val="84"/>
                      <w:szCs w:val="84"/>
                    </w:rPr>
                    <w:t>团</w:t>
                  </w:r>
                  <w:r>
                    <w:rPr>
                      <w:rFonts w:ascii="黑体" w:eastAsia="黑体" w:hAnsi="黑体" w:hint="eastAsia"/>
                      <w:sz w:val="84"/>
                      <w:szCs w:val="84"/>
                    </w:rPr>
                    <w:t xml:space="preserve">     </w:t>
                  </w:r>
                  <w:r w:rsidRPr="00A15B49">
                    <w:rPr>
                      <w:rFonts w:ascii="黑体" w:eastAsia="黑体" w:hAnsi="黑体" w:hint="eastAsia"/>
                      <w:sz w:val="84"/>
                      <w:szCs w:val="84"/>
                    </w:rPr>
                    <w:t>体</w:t>
                  </w:r>
                  <w:r>
                    <w:rPr>
                      <w:rFonts w:ascii="黑体" w:eastAsia="黑体" w:hAnsi="黑体" w:hint="eastAsia"/>
                      <w:sz w:val="84"/>
                      <w:szCs w:val="84"/>
                    </w:rPr>
                    <w:t xml:space="preserve">     </w:t>
                  </w:r>
                  <w:r w:rsidRPr="00A15B49">
                    <w:rPr>
                      <w:rFonts w:ascii="黑体" w:eastAsia="黑体" w:hAnsi="黑体" w:hint="eastAsia"/>
                      <w:sz w:val="84"/>
                      <w:szCs w:val="84"/>
                    </w:rPr>
                    <w:t>标</w:t>
                  </w:r>
                  <w:r>
                    <w:rPr>
                      <w:rFonts w:ascii="黑体" w:eastAsia="黑体" w:hAnsi="黑体" w:hint="eastAsia"/>
                      <w:sz w:val="84"/>
                      <w:szCs w:val="84"/>
                    </w:rPr>
                    <w:t xml:space="preserve">     </w:t>
                  </w:r>
                  <w:r w:rsidRPr="00A15B49">
                    <w:rPr>
                      <w:rFonts w:ascii="黑体" w:eastAsia="黑体" w:hAnsi="黑体" w:hint="eastAsia"/>
                      <w:sz w:val="84"/>
                      <w:szCs w:val="84"/>
                    </w:rPr>
                    <w:t>准</w:t>
                  </w:r>
                </w:p>
              </w:txbxContent>
            </v:textbox>
          </v:shape>
        </w:pict>
      </w:r>
      <w:r>
        <w:pict>
          <v:line id="_x0000_s1035" style="position:absolute;left:0;text-align:left;z-index:251656704" from="-.05pt,184.25pt" to="481.85pt,184.25pt"/>
        </w:pict>
      </w:r>
    </w:p>
    <w:p w:rsidR="002E465F" w:rsidRDefault="002E465F" w:rsidP="002E465F">
      <w:pPr>
        <w:pStyle w:val="affffc"/>
      </w:pPr>
      <w:bookmarkStart w:id="11" w:name="_Toc40257174"/>
      <w:bookmarkStart w:id="12" w:name="_Toc507570655"/>
      <w:bookmarkStart w:id="13" w:name="_Toc507571093"/>
      <w:bookmarkStart w:id="14" w:name="_Toc507571391"/>
      <w:bookmarkStart w:id="15" w:name="_Toc507748532"/>
      <w:bookmarkStart w:id="16" w:name="_Toc509838003"/>
      <w:bookmarkStart w:id="17" w:name="_Toc509838050"/>
      <w:bookmarkStart w:id="18" w:name="_Toc17297780"/>
      <w:r>
        <w:rPr>
          <w:rFonts w:hint="eastAsia"/>
        </w:rPr>
        <w:lastRenderedPageBreak/>
        <w:t>目次</w:t>
      </w:r>
      <w:bookmarkEnd w:id="11"/>
    </w:p>
    <w:p w:rsidR="002E136E" w:rsidRDefault="00DD463E" w:rsidP="002E136E">
      <w:pPr>
        <w:pStyle w:val="13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2E465F">
        <w:instrText xml:space="preserve"> TOC \o "1-2" \h \z \u </w:instrText>
      </w:r>
      <w:r>
        <w:fldChar w:fldCharType="separate"/>
      </w:r>
      <w:hyperlink w:anchor="_Toc40257174" w:history="1">
        <w:r w:rsidR="002E136E" w:rsidRPr="00060182">
          <w:rPr>
            <w:rStyle w:val="afff2"/>
            <w:rFonts w:hint="eastAsia"/>
          </w:rPr>
          <w:t>目次</w:t>
        </w:r>
        <w:r w:rsidR="002E136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2E136E" w:rsidRDefault="00836CF6" w:rsidP="002E136E">
      <w:pPr>
        <w:pStyle w:val="13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40257175" w:history="1">
        <w:r w:rsidR="002E136E" w:rsidRPr="00060182">
          <w:rPr>
            <w:rStyle w:val="afff2"/>
            <w:rFonts w:hint="eastAsia"/>
          </w:rPr>
          <w:t>前言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_Toc40257175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II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77" w:history="1">
        <w:r w:rsidR="002E136E" w:rsidRPr="00060182">
          <w:rPr>
            <w:rStyle w:val="afff2"/>
          </w:rPr>
          <w:t>1</w:t>
        </w:r>
        <w:r w:rsidR="002E136E" w:rsidRPr="00060182">
          <w:rPr>
            <w:rStyle w:val="afff2"/>
            <w:rFonts w:hint="eastAsia"/>
          </w:rPr>
          <w:t xml:space="preserve"> 范围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_Toc40257177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3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78" w:history="1">
        <w:r w:rsidR="002E136E" w:rsidRPr="00060182">
          <w:rPr>
            <w:rStyle w:val="afff2"/>
          </w:rPr>
          <w:t>2</w:t>
        </w:r>
        <w:r w:rsidR="002E136E" w:rsidRPr="00060182">
          <w:rPr>
            <w:rStyle w:val="afff2"/>
            <w:rFonts w:hint="eastAsia"/>
          </w:rPr>
          <w:t xml:space="preserve"> 规范性引用文件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_Toc40257178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3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79" w:history="1">
        <w:r w:rsidR="002E136E" w:rsidRPr="00060182">
          <w:rPr>
            <w:rStyle w:val="afff2"/>
          </w:rPr>
          <w:t>3</w:t>
        </w:r>
        <w:r w:rsidR="002E136E" w:rsidRPr="00060182">
          <w:rPr>
            <w:rStyle w:val="afff2"/>
            <w:rFonts w:hint="eastAsia"/>
          </w:rPr>
          <w:t xml:space="preserve"> 型号及产品表示方法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_Toc40257179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3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80" w:history="1">
        <w:r w:rsidR="002E136E" w:rsidRPr="00060182">
          <w:rPr>
            <w:rStyle w:val="afff2"/>
          </w:rPr>
          <w:t>4</w:t>
        </w:r>
        <w:r w:rsidR="002E136E" w:rsidRPr="00060182">
          <w:rPr>
            <w:rStyle w:val="afff2"/>
            <w:rFonts w:hint="eastAsia"/>
          </w:rPr>
          <w:t xml:space="preserve"> 产品结构、技术要求及检验方法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_Toc40257180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4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85" w:history="1">
        <w:r w:rsidR="002E136E" w:rsidRPr="00060182">
          <w:rPr>
            <w:rStyle w:val="afff2"/>
          </w:rPr>
          <w:t>5</w:t>
        </w:r>
        <w:r w:rsidR="002E136E" w:rsidRPr="00060182">
          <w:rPr>
            <w:rStyle w:val="afff2"/>
            <w:rFonts w:hint="eastAsia"/>
          </w:rPr>
          <w:t xml:space="preserve"> 成品电缆性能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_Toc40257185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14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86" w:history="1">
        <w:r w:rsidR="002E136E" w:rsidRPr="00060182">
          <w:rPr>
            <w:rStyle w:val="afff2"/>
          </w:rPr>
          <w:t>6</w:t>
        </w:r>
        <w:r w:rsidR="002E136E" w:rsidRPr="00060182">
          <w:rPr>
            <w:rStyle w:val="afff2"/>
            <w:rFonts w:hint="eastAsia"/>
          </w:rPr>
          <w:t xml:space="preserve"> 检验规则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_Toc40257186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16</w:t>
        </w:r>
        <w:r w:rsidR="00DD463E">
          <w:rPr>
            <w:noProof/>
            <w:webHidden/>
          </w:rPr>
          <w:fldChar w:fldCharType="end"/>
        </w:r>
      </w:hyperlink>
    </w:p>
    <w:p w:rsidR="002E136E" w:rsidRDefault="00836CF6">
      <w:pPr>
        <w:pStyle w:val="27"/>
        <w:rPr>
          <w:rFonts w:asciiTheme="minorHAnsi" w:eastAsiaTheme="minorEastAsia" w:hAnsiTheme="minorHAnsi" w:cstheme="minorBidi"/>
          <w:noProof/>
          <w:szCs w:val="22"/>
        </w:rPr>
      </w:pPr>
      <w:hyperlink w:anchor="_Toc40257187" w:history="1">
        <w:r w:rsidR="002E136E" w:rsidRPr="00060182">
          <w:rPr>
            <w:rStyle w:val="afff2"/>
          </w:rPr>
          <w:t>7</w:t>
        </w:r>
        <w:r w:rsidR="002E136E" w:rsidRPr="00060182">
          <w:rPr>
            <w:rStyle w:val="afff2"/>
            <w:rFonts w:hint="eastAsia"/>
          </w:rPr>
          <w:t xml:space="preserve"> 标志、包装</w:t>
        </w:r>
        <w:r w:rsidR="002E136E">
          <w:rPr>
            <w:noProof/>
            <w:webHidden/>
          </w:rPr>
          <w:tab/>
        </w:r>
        <w:r w:rsidR="00DD463E">
          <w:rPr>
            <w:noProof/>
            <w:webHidden/>
          </w:rPr>
          <w:fldChar w:fldCharType="begin"/>
        </w:r>
        <w:r w:rsidR="002E136E">
          <w:rPr>
            <w:noProof/>
            <w:webHidden/>
          </w:rPr>
          <w:instrText xml:space="preserve"> PAGEREF _Toc40257187 \h </w:instrText>
        </w:r>
        <w:r w:rsidR="00DD463E">
          <w:rPr>
            <w:noProof/>
            <w:webHidden/>
          </w:rPr>
        </w:r>
        <w:r w:rsidR="00DD463E">
          <w:rPr>
            <w:noProof/>
            <w:webHidden/>
          </w:rPr>
          <w:fldChar w:fldCharType="separate"/>
        </w:r>
        <w:r w:rsidR="00687970">
          <w:rPr>
            <w:noProof/>
            <w:webHidden/>
          </w:rPr>
          <w:t>16</w:t>
        </w:r>
        <w:r w:rsidR="00DD463E">
          <w:rPr>
            <w:noProof/>
            <w:webHidden/>
          </w:rPr>
          <w:fldChar w:fldCharType="end"/>
        </w:r>
      </w:hyperlink>
    </w:p>
    <w:p w:rsidR="00F939DE" w:rsidRPr="00F939DE" w:rsidRDefault="00DD463E" w:rsidP="00F939DE">
      <w:pPr>
        <w:pStyle w:val="afe"/>
      </w:pPr>
      <w:r>
        <w:rPr>
          <w:noProof w:val="0"/>
          <w:kern w:val="2"/>
          <w:szCs w:val="21"/>
        </w:rPr>
        <w:fldChar w:fldCharType="end"/>
      </w:r>
    </w:p>
    <w:p w:rsidR="00FA2085" w:rsidRDefault="00FA2085" w:rsidP="00FA2085">
      <w:pPr>
        <w:pStyle w:val="affffc"/>
      </w:pPr>
      <w:bookmarkStart w:id="19" w:name="_Toc11425651"/>
      <w:bookmarkStart w:id="20" w:name="_Toc40257175"/>
      <w:bookmarkStart w:id="21" w:name="_Toc17299011"/>
      <w:r>
        <w:rPr>
          <w:rFonts w:hint="eastAsia"/>
        </w:rPr>
        <w:lastRenderedPageBreak/>
        <w:t>前</w:t>
      </w:r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19"/>
      <w:bookmarkEnd w:id="20"/>
    </w:p>
    <w:p w:rsidR="00082C91" w:rsidRPr="00402FD6" w:rsidRDefault="00082C91" w:rsidP="00082C91">
      <w:pPr>
        <w:pStyle w:val="afe"/>
      </w:pPr>
      <w:r w:rsidRPr="00082C91">
        <w:rPr>
          <w:rFonts w:hint="eastAsia"/>
        </w:rPr>
        <w:t>本标准按照</w:t>
      </w:r>
      <w:r w:rsidRPr="00082C91">
        <w:t xml:space="preserve"> GB/T 1.1-2009</w:t>
      </w:r>
      <w:r w:rsidRPr="00082C91">
        <w:rPr>
          <w:rFonts w:hint="eastAsia"/>
        </w:rPr>
        <w:t>规则起草。</w:t>
      </w:r>
    </w:p>
    <w:p w:rsidR="002E136E" w:rsidRDefault="00082C91" w:rsidP="00082C91">
      <w:pPr>
        <w:pStyle w:val="afe"/>
      </w:pPr>
      <w:r w:rsidRPr="00082C91">
        <w:rPr>
          <w:rFonts w:hint="eastAsia"/>
        </w:rPr>
        <w:t>本标准由中国同位素与辐射行业协会提出</w:t>
      </w:r>
      <w:r w:rsidR="002E136E">
        <w:t>。</w:t>
      </w:r>
      <w:r w:rsidRPr="00082C91">
        <w:t xml:space="preserve"> </w:t>
      </w:r>
    </w:p>
    <w:p w:rsidR="00082C91" w:rsidRPr="00402FD6" w:rsidRDefault="002E136E" w:rsidP="00082C91">
      <w:pPr>
        <w:pStyle w:val="afe"/>
      </w:pPr>
      <w:r>
        <w:rPr>
          <w:rFonts w:hint="eastAsia"/>
        </w:rPr>
        <w:t>本标准</w:t>
      </w:r>
      <w:r w:rsidR="00082C91" w:rsidRPr="00082C91">
        <w:rPr>
          <w:rFonts w:hint="eastAsia"/>
        </w:rPr>
        <w:t>由核工业标准化研究所归口。</w:t>
      </w:r>
    </w:p>
    <w:p w:rsidR="00082C91" w:rsidRPr="00402FD6" w:rsidRDefault="00082C91" w:rsidP="00082C91">
      <w:pPr>
        <w:pStyle w:val="afe"/>
      </w:pPr>
      <w:r w:rsidRPr="00082C91">
        <w:rPr>
          <w:rFonts w:hint="eastAsia"/>
        </w:rPr>
        <w:t>本标准起草单位：中广核技达胜高聚物股份有限公司，北京智密辐射技术研究所。</w:t>
      </w:r>
    </w:p>
    <w:p w:rsidR="00082C91" w:rsidRDefault="00082C91" w:rsidP="00082C91">
      <w:pPr>
        <w:pStyle w:val="afe"/>
      </w:pPr>
      <w:r w:rsidRPr="00082C91">
        <w:rPr>
          <w:rFonts w:hint="eastAsia"/>
        </w:rPr>
        <w:t>本标准主要起草人：罗超华、范魏魏、潘卫东</w:t>
      </w:r>
      <w:r>
        <w:rPr>
          <w:rFonts w:hint="eastAsia"/>
        </w:rPr>
        <w:t>、王长信</w:t>
      </w:r>
      <w:r w:rsidRPr="00082C91">
        <w:rPr>
          <w:rFonts w:hint="eastAsia"/>
        </w:rPr>
        <w:t>。</w:t>
      </w:r>
    </w:p>
    <w:p w:rsidR="00FA2085" w:rsidRPr="00082C91" w:rsidRDefault="00FA2085" w:rsidP="00FA2085">
      <w:pPr>
        <w:pStyle w:val="afe"/>
      </w:pPr>
    </w:p>
    <w:p w:rsidR="00FA2085" w:rsidRPr="008A33F7" w:rsidRDefault="00FA2085" w:rsidP="00FA2085">
      <w:pPr>
        <w:pStyle w:val="afe"/>
        <w:sectPr w:rsidR="00FA2085" w:rsidRPr="008A33F7" w:rsidSect="00E27889">
          <w:headerReference w:type="default" r:id="rId10"/>
          <w:footerReference w:type="default" r:id="rId11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FA2085" w:rsidRPr="008A1E5A" w:rsidRDefault="00082C91" w:rsidP="00FA2085">
      <w:pPr>
        <w:pStyle w:val="aff1"/>
      </w:pPr>
      <w:bookmarkStart w:id="22" w:name="_Toc40257176"/>
      <w:bookmarkStart w:id="23" w:name="SectionMark4"/>
      <w:r w:rsidRPr="00082C91">
        <w:rPr>
          <w:rFonts w:hint="eastAsia"/>
        </w:rPr>
        <w:lastRenderedPageBreak/>
        <w:t>辐射交联氯化聚乙烯绝缘电缆</w:t>
      </w:r>
      <w:bookmarkEnd w:id="22"/>
    </w:p>
    <w:p w:rsidR="00FA2085" w:rsidRPr="001C3223" w:rsidRDefault="00FA2085" w:rsidP="006177F2">
      <w:pPr>
        <w:pStyle w:val="a0"/>
        <w:spacing w:before="312" w:after="312"/>
      </w:pPr>
      <w:bookmarkStart w:id="24" w:name="_Toc296006233"/>
      <w:bookmarkStart w:id="25" w:name="_Toc296095870"/>
      <w:bookmarkStart w:id="26" w:name="_Toc296108990"/>
      <w:bookmarkStart w:id="27" w:name="_Toc296243344"/>
      <w:bookmarkStart w:id="28" w:name="_Toc296243453"/>
      <w:bookmarkStart w:id="29" w:name="_Toc296243532"/>
      <w:bookmarkStart w:id="30" w:name="_Toc296243652"/>
      <w:bookmarkStart w:id="31" w:name="_Toc296002998"/>
      <w:bookmarkStart w:id="32" w:name="_Toc296003134"/>
      <w:bookmarkStart w:id="33" w:name="_Toc296003200"/>
      <w:bookmarkStart w:id="34" w:name="_Toc11425277"/>
      <w:bookmarkStart w:id="35" w:name="_Toc11425652"/>
      <w:bookmarkStart w:id="36" w:name="_Toc40257177"/>
      <w:r w:rsidRPr="001C3223">
        <w:rPr>
          <w:rFonts w:hint="eastAsia"/>
        </w:rPr>
        <w:t>范围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6A1962" w:rsidRDefault="006A1962" w:rsidP="00C936C4">
      <w:pPr>
        <w:pStyle w:val="afe"/>
      </w:pPr>
      <w:r>
        <w:rPr>
          <w:rFonts w:hint="eastAsia"/>
        </w:rPr>
        <w:t>本标准规</w:t>
      </w:r>
      <w:ins w:id="37" w:author="秦子淇" w:date="2020-05-21T15:47:00Z">
        <w:r w:rsidR="00836CF6">
          <w:rPr>
            <w:rFonts w:hint="eastAsia"/>
          </w:rPr>
          <w:t>定了</w:t>
        </w:r>
      </w:ins>
      <w:r w:rsidRPr="006A1962">
        <w:rPr>
          <w:rFonts w:hint="eastAsia"/>
        </w:rPr>
        <w:t>辐射交联氯化聚乙烯绝缘电缆</w:t>
      </w:r>
      <w:r>
        <w:rPr>
          <w:rFonts w:hint="eastAsia"/>
        </w:rPr>
        <w:t>的型号及产品表示方法、产品结构、技术要求及检验方法、标志、包装、检验规则以及成品电缆性能。</w:t>
      </w:r>
    </w:p>
    <w:p w:rsidR="00082C91" w:rsidRDefault="00082C91" w:rsidP="00C936C4">
      <w:pPr>
        <w:pStyle w:val="afe"/>
      </w:pPr>
      <w:r w:rsidRPr="00E70D47">
        <w:rPr>
          <w:rFonts w:hint="eastAsia"/>
        </w:rPr>
        <w:t>本标准适用于交流额定电压</w:t>
      </w:r>
      <w:r w:rsidRPr="00E70D47">
        <w:t>U</w:t>
      </w:r>
      <w:r w:rsidRPr="00E70D47">
        <w:rPr>
          <w:vertAlign w:val="subscript"/>
        </w:rPr>
        <w:t>O</w:t>
      </w:r>
      <w:r w:rsidRPr="00E70D47">
        <w:rPr>
          <w:color w:val="FF6600"/>
        </w:rPr>
        <w:t>/</w:t>
      </w:r>
      <w:r w:rsidRPr="00E70D47">
        <w:t>U</w:t>
      </w:r>
      <w:r w:rsidRPr="00E70D47">
        <w:rPr>
          <w:rFonts w:hint="eastAsia"/>
        </w:rPr>
        <w:t>为</w:t>
      </w:r>
      <w:r w:rsidRPr="00E70D47">
        <w:t>450/750V</w:t>
      </w:r>
      <w:r w:rsidRPr="00E70D47">
        <w:rPr>
          <w:rFonts w:hint="eastAsia"/>
        </w:rPr>
        <w:t>及以下固定布线用</w:t>
      </w:r>
      <w:r w:rsidRPr="00E70D47">
        <w:t>70</w:t>
      </w:r>
      <w:r w:rsidRPr="00E70D47">
        <w:rPr>
          <w:rFonts w:hint="eastAsia"/>
        </w:rPr>
        <w:t>℃、</w:t>
      </w:r>
      <w:r w:rsidRPr="00E70D47">
        <w:t>90</w:t>
      </w:r>
      <w:r w:rsidRPr="00E70D47">
        <w:rPr>
          <w:rFonts w:hint="eastAsia"/>
        </w:rPr>
        <w:t>℃辐射交联氯化聚乙烯单</w:t>
      </w:r>
      <w:r>
        <w:rPr>
          <w:rFonts w:hint="eastAsia"/>
        </w:rPr>
        <w:t>芯硬导体无护套电缆和单芯软导体无护套电缆。</w:t>
      </w:r>
    </w:p>
    <w:p w:rsidR="00FA2085" w:rsidRPr="001C3223" w:rsidRDefault="00FA2085" w:rsidP="006177F2">
      <w:pPr>
        <w:pStyle w:val="a0"/>
        <w:spacing w:before="312" w:after="312"/>
      </w:pPr>
      <w:bookmarkStart w:id="38" w:name="_Toc296006234"/>
      <w:bookmarkStart w:id="39" w:name="_Toc296095871"/>
      <w:bookmarkStart w:id="40" w:name="_Toc296108991"/>
      <w:bookmarkStart w:id="41" w:name="_Toc296243345"/>
      <w:bookmarkStart w:id="42" w:name="_Toc296243454"/>
      <w:bookmarkStart w:id="43" w:name="_Toc296243533"/>
      <w:bookmarkStart w:id="44" w:name="_Toc296243653"/>
      <w:bookmarkStart w:id="45" w:name="_Toc296002999"/>
      <w:bookmarkStart w:id="46" w:name="_Toc296003135"/>
      <w:bookmarkStart w:id="47" w:name="_Toc296003201"/>
      <w:bookmarkStart w:id="48" w:name="_Toc11425278"/>
      <w:bookmarkStart w:id="49" w:name="_Toc11425653"/>
      <w:bookmarkStart w:id="50" w:name="_Toc40257178"/>
      <w:r w:rsidRPr="001C3223">
        <w:rPr>
          <w:rFonts w:hint="eastAsia"/>
        </w:rPr>
        <w:t>规范性引用文件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FA2085" w:rsidRPr="008A1E5A" w:rsidRDefault="00FA2085" w:rsidP="00FA2085">
      <w:pPr>
        <w:pStyle w:val="afe"/>
      </w:pPr>
      <w:r w:rsidRPr="008A1E5A">
        <w:rPr>
          <w:rFonts w:hint="eastAsia"/>
        </w:rPr>
        <w:t>下列引用文件对于本文件的应用是必不可少的。凡是注日期的引用文件，仅所注日期的版本适用于本标准。凡是不注日期的引用文件，其最新版本（包括所有的修改单）适用于本标准。</w:t>
      </w:r>
    </w:p>
    <w:p w:rsidR="00082C91" w:rsidRPr="002E136E" w:rsidRDefault="00082C91" w:rsidP="002E136E">
      <w:pPr>
        <w:pStyle w:val="afe"/>
        <w:rPr>
          <w:rFonts w:cs="宋体"/>
          <w:color w:val="000000"/>
        </w:rPr>
      </w:pPr>
      <w:r w:rsidRPr="002E136E">
        <w:rPr>
          <w:rFonts w:cs="宋体"/>
          <w:color w:val="000000"/>
        </w:rPr>
        <w:t>GB/T 2951.11-2008</w:t>
      </w:r>
      <w:r w:rsidR="00892FDD">
        <w:rPr>
          <w:rFonts w:cs="宋体" w:hint="eastAsia"/>
          <w:color w:val="000000"/>
        </w:rPr>
        <w:t xml:space="preserve"> </w:t>
      </w:r>
      <w:r w:rsidRPr="002E136E">
        <w:rPr>
          <w:rFonts w:cs="宋体" w:hint="eastAsia"/>
          <w:color w:val="000000"/>
        </w:rPr>
        <w:t>电缆和光缆绝缘和护套材料通用试验方法</w:t>
      </w:r>
      <w:r w:rsidRPr="002E136E">
        <w:rPr>
          <w:rFonts w:cs="宋体"/>
          <w:color w:val="000000"/>
        </w:rPr>
        <w:t xml:space="preserve"> </w:t>
      </w:r>
      <w:r w:rsidRPr="002E136E">
        <w:rPr>
          <w:rFonts w:cs="宋体" w:hint="eastAsia"/>
          <w:color w:val="000000"/>
        </w:rPr>
        <w:t>第</w:t>
      </w:r>
      <w:r w:rsidRPr="002E136E">
        <w:rPr>
          <w:rFonts w:cs="宋体"/>
          <w:color w:val="000000"/>
        </w:rPr>
        <w:t>11</w:t>
      </w:r>
      <w:r w:rsidRPr="002E136E">
        <w:rPr>
          <w:rFonts w:cs="宋体" w:hint="eastAsia"/>
          <w:color w:val="000000"/>
        </w:rPr>
        <w:t>部分：通用试验方法</w:t>
      </w:r>
      <w:r w:rsidRPr="002E136E">
        <w:rPr>
          <w:rFonts w:cs="宋体"/>
          <w:color w:val="000000"/>
        </w:rPr>
        <w:t>—</w:t>
      </w:r>
      <w:r w:rsidRPr="002E136E">
        <w:rPr>
          <w:rFonts w:cs="宋体" w:hint="eastAsia"/>
          <w:color w:val="000000"/>
        </w:rPr>
        <w:t>厚度和外形尺寸测量</w:t>
      </w:r>
      <w:r w:rsidRPr="002E136E">
        <w:rPr>
          <w:rFonts w:cs="宋体"/>
          <w:color w:val="000000"/>
        </w:rPr>
        <w:t>—</w:t>
      </w:r>
      <w:r w:rsidRPr="002E136E">
        <w:rPr>
          <w:rFonts w:cs="宋体" w:hint="eastAsia"/>
          <w:color w:val="000000"/>
        </w:rPr>
        <w:t>机械性能试验</w:t>
      </w:r>
      <w:r w:rsidRPr="002E136E">
        <w:rPr>
          <w:rFonts w:cs="宋体"/>
          <w:color w:val="000000"/>
        </w:rPr>
        <w:t xml:space="preserve"> (IEC 60811-1-1:2001, IDT)</w:t>
      </w:r>
    </w:p>
    <w:p w:rsidR="00082C91" w:rsidRPr="00E70D47" w:rsidRDefault="00082C91" w:rsidP="002E136E">
      <w:pPr>
        <w:pStyle w:val="afe"/>
      </w:pPr>
      <w:r w:rsidRPr="00E70D47">
        <w:t>GB/T 2951.12-2008</w:t>
      </w:r>
      <w:r w:rsidR="00892FDD">
        <w:rPr>
          <w:rFonts w:hint="eastAsia"/>
        </w:rPr>
        <w:t xml:space="preserve"> </w:t>
      </w:r>
      <w:r w:rsidRPr="00E70D47">
        <w:rPr>
          <w:rFonts w:cs="宋体" w:hint="eastAsia"/>
        </w:rPr>
        <w:t>电缆和光缆绝缘和护套材料通用试验方法</w:t>
      </w:r>
      <w:r>
        <w:t xml:space="preserve"> </w:t>
      </w:r>
      <w:r w:rsidRPr="00E70D47">
        <w:rPr>
          <w:rFonts w:cs="宋体" w:hint="eastAsia"/>
        </w:rPr>
        <w:t>第</w:t>
      </w:r>
      <w:r w:rsidRPr="00E70D47">
        <w:t>12</w:t>
      </w:r>
      <w:r w:rsidRPr="00E70D47">
        <w:rPr>
          <w:rFonts w:cs="宋体" w:hint="eastAsia"/>
        </w:rPr>
        <w:t>部分：通用试验方法</w:t>
      </w:r>
      <w:r w:rsidRPr="00E70D47">
        <w:rPr>
          <w:rFonts w:ascii="Adobe 仿宋 Std R" w:eastAsia="Adobe 仿宋 Std R" w:hAnsi="Adobe 仿宋 Std R" w:cs="Adobe 仿宋 Std R"/>
        </w:rPr>
        <w:t>—</w:t>
      </w:r>
      <w:r w:rsidRPr="00E70D47">
        <w:rPr>
          <w:rFonts w:cs="宋体" w:hint="eastAsia"/>
        </w:rPr>
        <w:t>热老化试验方法</w:t>
      </w:r>
      <w:r>
        <w:t xml:space="preserve"> </w:t>
      </w:r>
      <w:r w:rsidRPr="00E70D47">
        <w:rPr>
          <w:color w:val="000000"/>
        </w:rPr>
        <w:t>(IEC 60811-1-2:1985, I</w:t>
      </w:r>
      <w:r w:rsidRPr="00E70D47">
        <w:t>DT)</w:t>
      </w:r>
    </w:p>
    <w:p w:rsidR="00082C91" w:rsidRPr="00E70D47" w:rsidRDefault="00082C91" w:rsidP="002E136E">
      <w:pPr>
        <w:pStyle w:val="afe"/>
      </w:pPr>
      <w:r w:rsidRPr="00E70D47">
        <w:t xml:space="preserve">GB/T 2951.14-2008 </w:t>
      </w:r>
      <w:r w:rsidRPr="00E70D47">
        <w:rPr>
          <w:rFonts w:cs="宋体" w:hint="eastAsia"/>
        </w:rPr>
        <w:t>电缆和光缆绝缘和护套材料通用试验方法</w:t>
      </w:r>
      <w:r>
        <w:t xml:space="preserve"> </w:t>
      </w:r>
      <w:r w:rsidRPr="00E70D47">
        <w:rPr>
          <w:rFonts w:cs="宋体" w:hint="eastAsia"/>
        </w:rPr>
        <w:t>第</w:t>
      </w:r>
      <w:r w:rsidRPr="00E70D47">
        <w:t>14</w:t>
      </w:r>
      <w:r w:rsidRPr="00E70D47">
        <w:rPr>
          <w:rFonts w:cs="宋体" w:hint="eastAsia"/>
        </w:rPr>
        <w:t>部分：通用试验方法</w:t>
      </w:r>
      <w:r w:rsidRPr="00E70D47">
        <w:rPr>
          <w:rFonts w:ascii="Adobe 仿宋 Std R" w:eastAsia="Adobe 仿宋 Std R" w:hAnsi="Adobe 仿宋 Std R" w:cs="Adobe 仿宋 Std R"/>
        </w:rPr>
        <w:t>—</w:t>
      </w:r>
      <w:r w:rsidRPr="00E70D47">
        <w:rPr>
          <w:rFonts w:cs="宋体" w:hint="eastAsia"/>
        </w:rPr>
        <w:t>低温试验</w:t>
      </w:r>
      <w:r w:rsidRPr="00E70D47">
        <w:rPr>
          <w:color w:val="000000"/>
        </w:rPr>
        <w:t>( IEC 60811-1-4:1985, ID</w:t>
      </w:r>
      <w:r w:rsidRPr="00E70D47">
        <w:t>T)</w:t>
      </w:r>
    </w:p>
    <w:p w:rsidR="00082C91" w:rsidRPr="00E70D47" w:rsidRDefault="00082C91" w:rsidP="002E136E">
      <w:pPr>
        <w:pStyle w:val="afe"/>
      </w:pPr>
      <w:r w:rsidRPr="00E70D47">
        <w:t>GB/T 2951.21-2008</w:t>
      </w:r>
      <w:r w:rsidR="00892FDD">
        <w:rPr>
          <w:rFonts w:hint="eastAsia"/>
        </w:rPr>
        <w:t xml:space="preserve"> </w:t>
      </w:r>
      <w:r w:rsidRPr="00E70D47">
        <w:rPr>
          <w:rFonts w:cs="宋体" w:hint="eastAsia"/>
        </w:rPr>
        <w:t>电缆和光缆绝缘和护套材料通用试验方法</w:t>
      </w:r>
      <w:r>
        <w:t xml:space="preserve"> </w:t>
      </w:r>
      <w:r w:rsidRPr="00E70D47">
        <w:rPr>
          <w:rFonts w:cs="宋体" w:hint="eastAsia"/>
        </w:rPr>
        <w:t>第</w:t>
      </w:r>
      <w:r w:rsidRPr="00E70D47">
        <w:t>21</w:t>
      </w:r>
      <w:r w:rsidRPr="00E70D47">
        <w:rPr>
          <w:rFonts w:cs="宋体" w:hint="eastAsia"/>
        </w:rPr>
        <w:t>部分：弹性体</w:t>
      </w:r>
      <w:r w:rsidRPr="00B024F7">
        <w:rPr>
          <w:rFonts w:cs="宋体" w:hint="eastAsia"/>
        </w:rPr>
        <w:t>混合料</w:t>
      </w:r>
      <w:r w:rsidRPr="00E70D47">
        <w:rPr>
          <w:rFonts w:cs="宋体" w:hint="eastAsia"/>
        </w:rPr>
        <w:t>专用试验方法</w:t>
      </w:r>
      <w:r w:rsidRPr="00E70D47">
        <w:rPr>
          <w:rFonts w:ascii="Adobe 仿宋 Std R" w:eastAsia="Adobe 仿宋 Std R" w:hAnsi="Adobe 仿宋 Std R" w:cs="Adobe 仿宋 Std R"/>
        </w:rPr>
        <w:t>—</w:t>
      </w:r>
      <w:r w:rsidRPr="00E70D47">
        <w:rPr>
          <w:rFonts w:cs="宋体" w:hint="eastAsia"/>
        </w:rPr>
        <w:t>耐臭氧试验</w:t>
      </w:r>
      <w:r w:rsidRPr="00E70D47">
        <w:rPr>
          <w:rFonts w:ascii="Adobe 仿宋 Std R" w:eastAsia="Adobe 仿宋 Std R" w:hAnsi="Adobe 仿宋 Std R" w:cs="Adobe 仿宋 Std R"/>
        </w:rPr>
        <w:t>—</w:t>
      </w:r>
      <w:r w:rsidRPr="00E70D47">
        <w:rPr>
          <w:rFonts w:cs="宋体" w:hint="eastAsia"/>
        </w:rPr>
        <w:t>热延伸试验</w:t>
      </w:r>
      <w:r w:rsidRPr="00E70D47">
        <w:rPr>
          <w:rFonts w:ascii="Adobe 仿宋 Std R" w:eastAsia="Adobe 仿宋 Std R" w:hAnsi="Adobe 仿宋 Std R" w:cs="Adobe 仿宋 Std R"/>
        </w:rPr>
        <w:t>—</w:t>
      </w:r>
      <w:r w:rsidRPr="00E70D47">
        <w:rPr>
          <w:rFonts w:cs="宋体" w:hint="eastAsia"/>
        </w:rPr>
        <w:t>浸矿物油试验</w:t>
      </w:r>
      <w:r>
        <w:t xml:space="preserve"> </w:t>
      </w:r>
      <w:r w:rsidRPr="00E70D47">
        <w:t>(</w:t>
      </w:r>
      <w:r w:rsidRPr="00E70D47">
        <w:rPr>
          <w:color w:val="000000"/>
        </w:rPr>
        <w:t>IEC 60811-2-1:2001, I</w:t>
      </w:r>
      <w:r w:rsidRPr="00E70D47">
        <w:t>DT)</w:t>
      </w:r>
    </w:p>
    <w:p w:rsidR="00082C91" w:rsidRDefault="00082C91" w:rsidP="002E136E">
      <w:pPr>
        <w:pStyle w:val="afe"/>
        <w:rPr>
          <w:rFonts w:cs="宋体"/>
          <w:color w:val="000000"/>
        </w:rPr>
      </w:pPr>
      <w:r w:rsidRPr="00E70D47">
        <w:rPr>
          <w:color w:val="000000"/>
        </w:rPr>
        <w:t>GB/T</w:t>
      </w:r>
      <w:r>
        <w:rPr>
          <w:color w:val="000000"/>
        </w:rPr>
        <w:t xml:space="preserve"> </w:t>
      </w:r>
      <w:r w:rsidRPr="00E70D47">
        <w:rPr>
          <w:color w:val="000000"/>
        </w:rPr>
        <w:t>3956</w:t>
      </w:r>
      <w:r w:rsidRPr="00B024F7">
        <w:t>-2008</w:t>
      </w:r>
      <w:r w:rsidRPr="00E70D47">
        <w:rPr>
          <w:color w:val="000000"/>
        </w:rPr>
        <w:t xml:space="preserve"> </w:t>
      </w:r>
      <w:r w:rsidRPr="00E70D47">
        <w:rPr>
          <w:rFonts w:cs="宋体" w:hint="eastAsia"/>
          <w:color w:val="000000"/>
        </w:rPr>
        <w:t>电缆的导体（</w:t>
      </w:r>
      <w:r w:rsidRPr="00E70D47">
        <w:rPr>
          <w:color w:val="000000"/>
        </w:rPr>
        <w:t>IEC</w:t>
      </w:r>
      <w:r>
        <w:rPr>
          <w:color w:val="000000"/>
        </w:rPr>
        <w:t xml:space="preserve"> </w:t>
      </w:r>
      <w:r w:rsidRPr="00E70D47">
        <w:rPr>
          <w:color w:val="000000"/>
        </w:rPr>
        <w:t>60228</w:t>
      </w:r>
      <w:r w:rsidRPr="00E70D47">
        <w:rPr>
          <w:rFonts w:cs="宋体" w:hint="eastAsia"/>
          <w:color w:val="000000"/>
        </w:rPr>
        <w:t>：</w:t>
      </w:r>
      <w:r w:rsidRPr="00E70D47">
        <w:rPr>
          <w:color w:val="000000"/>
        </w:rPr>
        <w:t xml:space="preserve">1978, </w:t>
      </w:r>
      <w:r w:rsidRPr="00E70D47">
        <w:t>IDT</w:t>
      </w:r>
      <w:r w:rsidRPr="00E70D47">
        <w:rPr>
          <w:rFonts w:cs="宋体" w:hint="eastAsia"/>
          <w:color w:val="000000"/>
        </w:rPr>
        <w:t>）</w:t>
      </w:r>
    </w:p>
    <w:p w:rsidR="00C936C4" w:rsidRDefault="00C936C4" w:rsidP="002E136E">
      <w:pPr>
        <w:pStyle w:val="afe"/>
        <w:rPr>
          <w:rFonts w:cs="宋体"/>
          <w:color w:val="000000"/>
        </w:rPr>
      </w:pPr>
      <w:r w:rsidRPr="00E70D47">
        <w:t>GB/T 5023.</w:t>
      </w:r>
      <w:r>
        <w:t>1</w:t>
      </w:r>
      <w:r>
        <w:rPr>
          <w:rFonts w:hint="eastAsia"/>
        </w:rPr>
        <w:t xml:space="preserve"> </w:t>
      </w:r>
      <w:r w:rsidRPr="00C936C4">
        <w:rPr>
          <w:rFonts w:hint="eastAsia"/>
        </w:rPr>
        <w:t>额定电压450</w:t>
      </w:r>
      <w:r>
        <w:rPr>
          <w:rFonts w:hint="eastAsia"/>
        </w:rPr>
        <w:t>/</w:t>
      </w:r>
      <w:r w:rsidRPr="00C936C4">
        <w:rPr>
          <w:rFonts w:hint="eastAsia"/>
        </w:rPr>
        <w:t>750V及以下聚氯乙烯绝缘电缆 第1部分</w:t>
      </w:r>
      <w:r>
        <w:rPr>
          <w:rFonts w:hint="eastAsia"/>
        </w:rPr>
        <w:t>:</w:t>
      </w:r>
      <w:r w:rsidRPr="00C936C4">
        <w:rPr>
          <w:rFonts w:hint="eastAsia"/>
        </w:rPr>
        <w:t>一般要求</w:t>
      </w:r>
    </w:p>
    <w:p w:rsidR="00C936C4" w:rsidRDefault="00C936C4" w:rsidP="00C936C4">
      <w:pPr>
        <w:pStyle w:val="afe"/>
        <w:rPr>
          <w:rFonts w:cs="宋体"/>
          <w:color w:val="000000"/>
        </w:rPr>
      </w:pPr>
      <w:r w:rsidRPr="00E70D47">
        <w:t>GB/T 5023.</w:t>
      </w:r>
      <w:r>
        <w:t>2</w:t>
      </w:r>
      <w:r w:rsidRPr="00E70D47">
        <w:t>-2008</w:t>
      </w:r>
      <w:r>
        <w:rPr>
          <w:rFonts w:hint="eastAsia"/>
        </w:rPr>
        <w:t xml:space="preserve"> </w:t>
      </w:r>
      <w:r w:rsidRPr="00C936C4">
        <w:rPr>
          <w:rFonts w:hint="eastAsia"/>
        </w:rPr>
        <w:t>额定电压450</w:t>
      </w:r>
      <w:r>
        <w:rPr>
          <w:rFonts w:hint="eastAsia"/>
        </w:rPr>
        <w:t>/</w:t>
      </w:r>
      <w:r w:rsidRPr="00C936C4">
        <w:rPr>
          <w:rFonts w:hint="eastAsia"/>
        </w:rPr>
        <w:t>750V及以下聚氯乙烯绝缘电缆 第</w:t>
      </w:r>
      <w:r>
        <w:rPr>
          <w:rFonts w:hint="eastAsia"/>
        </w:rPr>
        <w:t>2</w:t>
      </w:r>
      <w:r w:rsidRPr="00C936C4">
        <w:rPr>
          <w:rFonts w:hint="eastAsia"/>
        </w:rPr>
        <w:t>部分</w:t>
      </w:r>
      <w:r>
        <w:rPr>
          <w:rFonts w:hint="eastAsia"/>
        </w:rPr>
        <w:t>:试验方法</w:t>
      </w:r>
    </w:p>
    <w:p w:rsidR="00082C91" w:rsidRDefault="00082C91" w:rsidP="002E136E">
      <w:pPr>
        <w:pStyle w:val="afe"/>
        <w:rPr>
          <w:sz w:val="24"/>
          <w:szCs w:val="24"/>
        </w:rPr>
      </w:pPr>
      <w:r w:rsidRPr="00E70D47">
        <w:t>GB/T</w:t>
      </w:r>
      <w:r>
        <w:t xml:space="preserve"> </w:t>
      </w:r>
      <w:r w:rsidRPr="00E70D47">
        <w:t xml:space="preserve">18380.12-2008 </w:t>
      </w:r>
      <w:r w:rsidRPr="00E70D47">
        <w:rPr>
          <w:rFonts w:cs="宋体" w:hint="eastAsia"/>
        </w:rPr>
        <w:t>电缆和光缆在火焰条件下的燃烧试验</w:t>
      </w:r>
      <w:r w:rsidRPr="00E70D47">
        <w:t xml:space="preserve"> </w:t>
      </w:r>
      <w:r w:rsidRPr="00E70D47">
        <w:rPr>
          <w:rFonts w:cs="宋体" w:hint="eastAsia"/>
        </w:rPr>
        <w:t>第</w:t>
      </w:r>
      <w:r w:rsidRPr="00E70D47">
        <w:t>12</w:t>
      </w:r>
      <w:r w:rsidRPr="00E70D47">
        <w:rPr>
          <w:rFonts w:cs="宋体" w:hint="eastAsia"/>
        </w:rPr>
        <w:t>部分：单根绝缘电线电缆火焰垂直蔓延试验</w:t>
      </w:r>
      <w:r w:rsidRPr="00E70D47">
        <w:t xml:space="preserve"> </w:t>
      </w:r>
      <w:r w:rsidRPr="00B024F7">
        <w:t>1kW</w:t>
      </w:r>
      <w:r w:rsidRPr="00B024F7">
        <w:rPr>
          <w:rFonts w:cs="宋体" w:hint="eastAsia"/>
        </w:rPr>
        <w:t>预混合型火焰试验方法</w:t>
      </w:r>
      <w:r w:rsidRPr="00E70D47">
        <w:rPr>
          <w:rFonts w:cs="宋体" w:hint="eastAsia"/>
        </w:rPr>
        <w:t>（</w:t>
      </w:r>
      <w:r w:rsidRPr="00E70D47">
        <w:t>IEC 60332-1-2</w:t>
      </w:r>
      <w:r w:rsidRPr="00E70D47">
        <w:rPr>
          <w:rFonts w:cs="宋体" w:hint="eastAsia"/>
        </w:rPr>
        <w:t>：</w:t>
      </w:r>
      <w:r w:rsidRPr="00E70D47">
        <w:t>2004</w:t>
      </w:r>
      <w:r w:rsidRPr="00E70D47">
        <w:rPr>
          <w:rFonts w:cs="宋体" w:hint="eastAsia"/>
        </w:rPr>
        <w:t>，</w:t>
      </w:r>
      <w:r w:rsidRPr="00E70D47">
        <w:t>IDT</w:t>
      </w:r>
      <w:r w:rsidRPr="007E31CC">
        <w:rPr>
          <w:rFonts w:cs="宋体" w:hint="eastAsia"/>
          <w:sz w:val="24"/>
          <w:szCs w:val="24"/>
        </w:rPr>
        <w:t>）</w:t>
      </w:r>
    </w:p>
    <w:p w:rsidR="00082C91" w:rsidRPr="00082C91" w:rsidRDefault="00082C91" w:rsidP="00082C91">
      <w:pPr>
        <w:pStyle w:val="a0"/>
        <w:spacing w:before="312" w:after="312"/>
      </w:pPr>
      <w:bookmarkStart w:id="51" w:name="_Toc502234328"/>
      <w:bookmarkStart w:id="52" w:name="_Toc40257179"/>
      <w:r w:rsidRPr="00082C91">
        <w:rPr>
          <w:rFonts w:hint="eastAsia"/>
        </w:rPr>
        <w:t>型号及产品表示方法</w:t>
      </w:r>
      <w:bookmarkEnd w:id="51"/>
      <w:bookmarkEnd w:id="52"/>
    </w:p>
    <w:p w:rsidR="00082C91" w:rsidRPr="00082C91" w:rsidRDefault="00082C91" w:rsidP="002E136E">
      <w:pPr>
        <w:pStyle w:val="afe"/>
      </w:pPr>
      <w:r w:rsidRPr="00082C91">
        <w:rPr>
          <w:rFonts w:hint="eastAsia"/>
        </w:rPr>
        <w:t>电缆的型号</w:t>
      </w:r>
      <w:r w:rsidR="00F63BD6">
        <w:rPr>
          <w:rFonts w:hint="eastAsia"/>
        </w:rPr>
        <w:t>见</w:t>
      </w:r>
      <w:r w:rsidRPr="00082C91">
        <w:rPr>
          <w:rFonts w:hint="eastAsia"/>
        </w:rPr>
        <w:t>表</w:t>
      </w:r>
      <w:r w:rsidRPr="00082C91">
        <w:t>1</w:t>
      </w:r>
      <w:r w:rsidRPr="00082C91">
        <w:rPr>
          <w:rFonts w:hint="eastAsia"/>
        </w:rPr>
        <w:t>。</w:t>
      </w:r>
    </w:p>
    <w:p w:rsidR="00082C91" w:rsidRPr="00B024F7" w:rsidRDefault="00082C91" w:rsidP="00082C91">
      <w:pPr>
        <w:pStyle w:val="affffff1"/>
        <w:spacing w:before="156" w:after="156"/>
        <w:rPr>
          <w:b/>
          <w:bCs/>
        </w:rPr>
      </w:pPr>
      <w:r w:rsidRPr="005175D3">
        <w:rPr>
          <w:rFonts w:hint="eastAsia"/>
        </w:rPr>
        <w:t>表</w:t>
      </w:r>
      <w:r w:rsidRPr="005175D3">
        <w:t xml:space="preserve">1  </w:t>
      </w:r>
      <w:r>
        <w:rPr>
          <w:rFonts w:hint="eastAsia"/>
        </w:rPr>
        <w:t>辐射交联氯化聚乙烯绝缘电缆型号</w:t>
      </w:r>
      <w:r w:rsidRPr="00B024F7">
        <w:rPr>
          <w:rFonts w:hint="eastAsia"/>
        </w:rPr>
        <w:t>表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363"/>
      </w:tblGrid>
      <w:tr w:rsidR="00082C91" w:rsidRPr="002E136E" w:rsidTr="002E136E">
        <w:trPr>
          <w:trHeight w:val="459"/>
        </w:trPr>
        <w:tc>
          <w:tcPr>
            <w:tcW w:w="1526" w:type="dxa"/>
            <w:vAlign w:val="bottom"/>
          </w:tcPr>
          <w:p w:rsidR="00082C91" w:rsidRPr="002E136E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型号</w:t>
            </w:r>
          </w:p>
        </w:tc>
        <w:tc>
          <w:tcPr>
            <w:tcW w:w="8363" w:type="dxa"/>
            <w:vAlign w:val="bottom"/>
          </w:tcPr>
          <w:p w:rsidR="00082C91" w:rsidRPr="002E136E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用途</w:t>
            </w:r>
          </w:p>
        </w:tc>
      </w:tr>
      <w:tr w:rsidR="00082C91" w:rsidRPr="002E136E" w:rsidTr="00082C91">
        <w:trPr>
          <w:trHeight w:val="475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BC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-1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一般用途单芯硬导体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℃无护套电缆，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450/750V</w:t>
            </w:r>
          </w:p>
        </w:tc>
      </w:tr>
      <w:tr w:rsidR="00082C91" w:rsidRPr="002E136E" w:rsidTr="00082C91">
        <w:trPr>
          <w:trHeight w:val="411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RC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一般用途单芯软导体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℃无护套电缆，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450/750V</w:t>
            </w:r>
          </w:p>
        </w:tc>
      </w:tr>
      <w:tr w:rsidR="00082C91" w:rsidRPr="002E136E" w:rsidTr="00082C91">
        <w:trPr>
          <w:trHeight w:val="411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BC-2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内部布线用导体温度为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℃的单芯实心导体无护套电缆，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300/500V</w:t>
            </w:r>
          </w:p>
        </w:tc>
      </w:tr>
      <w:tr w:rsidR="00082C91" w:rsidRPr="002E136E" w:rsidTr="00082C91">
        <w:trPr>
          <w:trHeight w:val="411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RC-2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内部布线用导体温度为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℃的单芯软导体无护套电缆，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300/500V</w:t>
            </w:r>
          </w:p>
        </w:tc>
      </w:tr>
      <w:tr w:rsidR="00082C91" w:rsidRPr="002E136E" w:rsidTr="00082C91">
        <w:trPr>
          <w:trHeight w:val="411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kern w:val="0"/>
                <w:sz w:val="18"/>
                <w:szCs w:val="18"/>
              </w:rPr>
              <w:lastRenderedPageBreak/>
              <w:t>BC-3</w:t>
            </w:r>
            <w:r w:rsidRPr="002E136E"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内部布线用导体温度为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90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℃的单芯实心导体无护套电缆，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300/500V</w:t>
            </w:r>
          </w:p>
        </w:tc>
      </w:tr>
      <w:tr w:rsidR="00082C91" w:rsidRPr="002E136E" w:rsidTr="00082C91">
        <w:trPr>
          <w:trHeight w:val="411"/>
        </w:trPr>
        <w:tc>
          <w:tcPr>
            <w:tcW w:w="1526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kern w:val="0"/>
                <w:sz w:val="18"/>
                <w:szCs w:val="18"/>
              </w:rPr>
              <w:t>RC-3</w:t>
            </w:r>
          </w:p>
        </w:tc>
        <w:tc>
          <w:tcPr>
            <w:tcW w:w="8363" w:type="dxa"/>
            <w:vAlign w:val="center"/>
          </w:tcPr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内部布线用导体温度为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90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℃的单芯软导体无护套电缆，</w:t>
            </w:r>
            <w:r w:rsidRPr="002E136E">
              <w:rPr>
                <w:rFonts w:ascii="宋体" w:hAnsi="宋体"/>
                <w:kern w:val="0"/>
                <w:sz w:val="18"/>
                <w:szCs w:val="18"/>
              </w:rPr>
              <w:t>300/500V</w:t>
            </w:r>
          </w:p>
        </w:tc>
      </w:tr>
      <w:tr w:rsidR="00082C91" w:rsidRPr="002E136E" w:rsidTr="002E136E">
        <w:trPr>
          <w:trHeight w:val="411"/>
        </w:trPr>
        <w:tc>
          <w:tcPr>
            <w:tcW w:w="9889" w:type="dxa"/>
            <w:gridSpan w:val="2"/>
          </w:tcPr>
          <w:p w:rsidR="00082C91" w:rsidRPr="002E136E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BC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--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辐射交联氯化聚乙烯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固定敷设用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电线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;</w:t>
            </w:r>
          </w:p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----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一般用途，耐温等级为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  <w:r w:rsidR="00F63BD6"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；</w:t>
            </w:r>
          </w:p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RC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  <w:proofErr w:type="spellEnd"/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--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辐射交联氯化聚乙烯</w:t>
            </w:r>
            <w:r w:rsidRPr="002E136E">
              <w:rPr>
                <w:rFonts w:ascii="宋体" w:hAnsi="宋体" w:cs="宋体" w:hint="eastAsia"/>
                <w:kern w:val="0"/>
                <w:sz w:val="18"/>
                <w:szCs w:val="18"/>
              </w:rPr>
              <w:t>连接用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软电缆</w:t>
            </w:r>
            <w:r w:rsidR="00F63BD6"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；</w:t>
            </w:r>
          </w:p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d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---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内部布线用，耐温等级为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  <w:r w:rsidR="00F63BD6"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；</w:t>
            </w:r>
          </w:p>
          <w:p w:rsidR="00082C91" w:rsidRPr="002E136E" w:rsidRDefault="00082C91" w:rsidP="00082C91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E136E">
              <w:rPr>
                <w:rFonts w:ascii="宋体" w:hAnsi="宋体"/>
                <w:kern w:val="0"/>
                <w:sz w:val="18"/>
                <w:szCs w:val="18"/>
              </w:rPr>
              <w:t>3</w:t>
            </w:r>
            <w:r w:rsidRPr="002E136E"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e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----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内部布线用，耐温等级为</w:t>
            </w:r>
            <w:r w:rsidRPr="002E136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90</w:t>
            </w:r>
            <w:r w:rsidRPr="002E1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℃。</w:t>
            </w:r>
          </w:p>
        </w:tc>
      </w:tr>
    </w:tbl>
    <w:p w:rsidR="00082C91" w:rsidRPr="00082C91" w:rsidRDefault="00082C91" w:rsidP="00082C91">
      <w:pPr>
        <w:pStyle w:val="a0"/>
        <w:spacing w:before="312" w:after="312"/>
      </w:pPr>
      <w:bookmarkStart w:id="53" w:name="_Toc40257180"/>
      <w:r w:rsidRPr="00082C91">
        <w:rPr>
          <w:rFonts w:hint="eastAsia"/>
        </w:rPr>
        <w:t>产品结构、技术要求及检验方法</w:t>
      </w:r>
      <w:bookmarkEnd w:id="53"/>
    </w:p>
    <w:p w:rsidR="00082C91" w:rsidRPr="009D5C07" w:rsidRDefault="00082C91" w:rsidP="009D5C07">
      <w:pPr>
        <w:pStyle w:val="a1"/>
        <w:spacing w:before="156" w:after="156"/>
        <w:ind w:left="0"/>
      </w:pPr>
      <w:r w:rsidRPr="009D5C07">
        <w:rPr>
          <w:rFonts w:hint="eastAsia"/>
        </w:rPr>
        <w:t>一般用途单芯硬导体</w:t>
      </w:r>
      <w:r w:rsidRPr="009D5C07">
        <w:t>70</w:t>
      </w:r>
      <w:r w:rsidRPr="009D5C07">
        <w:rPr>
          <w:rFonts w:hint="eastAsia"/>
        </w:rPr>
        <w:t>℃辐射交联氯化聚乙烯无护套电缆（</w:t>
      </w:r>
      <w:r w:rsidRPr="009D5C07">
        <w:t>BC-1</w:t>
      </w:r>
      <w:r w:rsidRPr="009D5C07">
        <w:rPr>
          <w:rFonts w:hint="eastAsia"/>
        </w:rPr>
        <w:t>）</w:t>
      </w:r>
    </w:p>
    <w:p w:rsidR="00082C91" w:rsidRPr="009D5C07" w:rsidRDefault="00082C91" w:rsidP="009D5C07">
      <w:pPr>
        <w:pStyle w:val="a2"/>
        <w:spacing w:before="156" w:after="156"/>
        <w:ind w:left="0"/>
      </w:pPr>
      <w:r w:rsidRPr="009D5C07">
        <w:rPr>
          <w:rFonts w:hint="eastAsia"/>
        </w:rPr>
        <w:t>结构</w:t>
      </w:r>
    </w:p>
    <w:p w:rsidR="00082C91" w:rsidRPr="009D5C07" w:rsidRDefault="00082C91" w:rsidP="009D5C07">
      <w:pPr>
        <w:pStyle w:val="a3"/>
        <w:spacing w:before="156" w:after="156"/>
        <w:ind w:left="0"/>
      </w:pPr>
      <w:r w:rsidRPr="009D5C07">
        <w:rPr>
          <w:rFonts w:hint="eastAsia"/>
        </w:rPr>
        <w:t>导体</w:t>
      </w:r>
    </w:p>
    <w:p w:rsidR="002B4A55" w:rsidRDefault="002B4A55" w:rsidP="009D5C07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宋体"/>
          <w:color w:val="000000"/>
          <w:kern w:val="0"/>
        </w:rPr>
      </w:pPr>
      <w:r>
        <w:rPr>
          <w:rFonts w:cs="宋体" w:hint="eastAsia"/>
          <w:color w:val="000000"/>
          <w:kern w:val="0"/>
        </w:rPr>
        <w:t>导体结构要求如下：</w:t>
      </w:r>
    </w:p>
    <w:p w:rsidR="00082C91" w:rsidRPr="002B4A55" w:rsidRDefault="002B4A55" w:rsidP="002B4A55">
      <w:pPr>
        <w:pStyle w:val="ab"/>
      </w:pPr>
      <w:r w:rsidRPr="002B4A55">
        <w:rPr>
          <w:rFonts w:hint="eastAsia"/>
        </w:rPr>
        <w:t>芯数：</w:t>
      </w:r>
      <w:r w:rsidR="00082C91" w:rsidRPr="002B4A55">
        <w:t>1</w:t>
      </w:r>
      <w:r w:rsidRPr="002B4A55">
        <w:rPr>
          <w:rFonts w:hint="eastAsia"/>
        </w:rPr>
        <w:t>芯；</w:t>
      </w:r>
    </w:p>
    <w:p w:rsidR="00082C91" w:rsidRPr="002B4A55" w:rsidRDefault="002B4A55" w:rsidP="002B4A55">
      <w:pPr>
        <w:pStyle w:val="ab"/>
      </w:pPr>
      <w:r w:rsidRPr="002B4A55">
        <w:rPr>
          <w:rFonts w:hint="eastAsia"/>
        </w:rPr>
        <w:t>材质：</w:t>
      </w:r>
      <w:r w:rsidR="00082C91" w:rsidRPr="002B4A55">
        <w:rPr>
          <w:rFonts w:hint="eastAsia"/>
        </w:rPr>
        <w:t>不镀金属的退火铜导体，应符合</w:t>
      </w:r>
      <w:r w:rsidR="00082C91" w:rsidRPr="002B4A55">
        <w:t>GB/T 3956-2008</w:t>
      </w:r>
      <w:r w:rsidR="00082C91" w:rsidRPr="002B4A55">
        <w:rPr>
          <w:rFonts w:hint="eastAsia"/>
        </w:rPr>
        <w:t>规定要求。</w:t>
      </w:r>
    </w:p>
    <w:p w:rsidR="00082C91" w:rsidRPr="005175D3" w:rsidRDefault="00082C91" w:rsidP="009D5C07">
      <w:pPr>
        <w:pStyle w:val="a3"/>
        <w:spacing w:before="156" w:after="156"/>
        <w:ind w:left="0"/>
      </w:pPr>
      <w:r w:rsidRPr="009D5C07">
        <w:rPr>
          <w:rFonts w:hint="eastAsia"/>
        </w:rPr>
        <w:t>绝缘</w:t>
      </w:r>
    </w:p>
    <w:p w:rsidR="00082C91" w:rsidRPr="005175D3" w:rsidRDefault="00082C91" w:rsidP="002E136E">
      <w:pPr>
        <w:pStyle w:val="afe"/>
      </w:pPr>
      <w:r w:rsidRPr="005175D3">
        <w:rPr>
          <w:rFonts w:hint="eastAsia"/>
        </w:rPr>
        <w:t>挤包在导体上的绝缘材料应是氯化聚乙烯混合物。</w:t>
      </w:r>
    </w:p>
    <w:p w:rsidR="00082C91" w:rsidRPr="005175D3" w:rsidRDefault="00082C91" w:rsidP="002E136E">
      <w:pPr>
        <w:pStyle w:val="afe"/>
      </w:pPr>
      <w:r w:rsidRPr="005175D3">
        <w:rPr>
          <w:rFonts w:hint="eastAsia"/>
        </w:rPr>
        <w:t>绝缘厚度应符合表</w:t>
      </w:r>
      <w:r w:rsidRPr="005175D3">
        <w:t>2</w:t>
      </w:r>
      <w:r w:rsidRPr="005175D3">
        <w:rPr>
          <w:rFonts w:hint="eastAsia"/>
        </w:rPr>
        <w:t>第</w:t>
      </w:r>
      <w:r w:rsidRPr="005175D3">
        <w:t>3</w:t>
      </w:r>
      <w:r w:rsidRPr="005175D3">
        <w:rPr>
          <w:rFonts w:hint="eastAsia"/>
        </w:rPr>
        <w:t>栏的规定值。</w:t>
      </w:r>
    </w:p>
    <w:p w:rsidR="00082C91" w:rsidRPr="005175D3" w:rsidRDefault="00082C91" w:rsidP="002E136E">
      <w:pPr>
        <w:pStyle w:val="afe"/>
        <w:rPr>
          <w:color w:val="FF0000"/>
        </w:rPr>
      </w:pPr>
      <w:r w:rsidRPr="005175D3">
        <w:rPr>
          <w:rFonts w:hint="eastAsia"/>
        </w:rPr>
        <w:t>绝缘电阻应不小于表</w:t>
      </w:r>
      <w:r w:rsidRPr="005175D3">
        <w:t>2</w:t>
      </w:r>
      <w:r w:rsidRPr="005175D3">
        <w:rPr>
          <w:rFonts w:hint="eastAsia"/>
        </w:rPr>
        <w:t>第</w:t>
      </w:r>
      <w:r w:rsidRPr="005175D3">
        <w:t>6</w:t>
      </w:r>
      <w:r w:rsidRPr="005175D3">
        <w:rPr>
          <w:rFonts w:hint="eastAsia"/>
        </w:rPr>
        <w:t>栏</w:t>
      </w:r>
      <w:r>
        <w:rPr>
          <w:rFonts w:hint="eastAsia"/>
        </w:rPr>
        <w:t>的</w:t>
      </w:r>
      <w:r w:rsidRPr="005175D3">
        <w:rPr>
          <w:rFonts w:hint="eastAsia"/>
        </w:rPr>
        <w:t>规定值。</w:t>
      </w:r>
    </w:p>
    <w:p w:rsidR="00082C91" w:rsidRPr="005175D3" w:rsidRDefault="00082C91" w:rsidP="009D5C07">
      <w:pPr>
        <w:pStyle w:val="affffff1"/>
        <w:spacing w:before="156" w:after="156"/>
        <w:rPr>
          <w:b/>
          <w:bCs/>
        </w:rPr>
      </w:pPr>
      <w:r w:rsidRPr="005175D3">
        <w:rPr>
          <w:rFonts w:hint="eastAsia"/>
        </w:rPr>
        <w:t>表</w:t>
      </w:r>
      <w:r w:rsidRPr="005175D3">
        <w:t>2</w:t>
      </w:r>
      <w:r w:rsidRPr="005175D3">
        <w:rPr>
          <w:b/>
          <w:bCs/>
        </w:rPr>
        <w:t xml:space="preserve"> </w:t>
      </w:r>
      <w:r w:rsidRPr="005175D3">
        <w:t xml:space="preserve"> BC-1</w:t>
      </w:r>
      <w:r w:rsidRPr="005175D3">
        <w:rPr>
          <w:rFonts w:hint="eastAsia"/>
        </w:rPr>
        <w:t>型电缆的综合数据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  <w:gridCol w:w="1045"/>
        <w:gridCol w:w="1506"/>
        <w:gridCol w:w="1506"/>
        <w:gridCol w:w="1005"/>
        <w:gridCol w:w="1629"/>
      </w:tblGrid>
      <w:tr w:rsidR="002E136E" w:rsidRPr="002B4A55" w:rsidTr="002E136E">
        <w:trPr>
          <w:trHeight w:val="485"/>
        </w:trPr>
        <w:tc>
          <w:tcPr>
            <w:tcW w:w="752" w:type="pct"/>
            <w:vMerge w:val="restar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52" w:type="pct"/>
            <w:vMerge w:val="restar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导体标称</w:t>
            </w:r>
          </w:p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截面积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/mm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6" w:type="pct"/>
            <w:vMerge w:val="restar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导体种类</w:t>
            </w:r>
          </w:p>
        </w:tc>
        <w:tc>
          <w:tcPr>
            <w:tcW w:w="787" w:type="pct"/>
            <w:vMerge w:val="restar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绝缘厚度规定值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/mm</w:t>
            </w:r>
          </w:p>
        </w:tc>
        <w:tc>
          <w:tcPr>
            <w:tcW w:w="1312" w:type="pct"/>
            <w:gridSpan w:val="2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平均外径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/mm</w:t>
            </w:r>
          </w:p>
        </w:tc>
        <w:tc>
          <w:tcPr>
            <w:tcW w:w="851" w:type="pct"/>
            <w:vMerge w:val="restar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70</w:t>
            </w: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℃最小绝缘电阻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/M</w:t>
            </w: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Ω·</w:t>
            </w:r>
            <w:r w:rsidRPr="002B4A55">
              <w:rPr>
                <w:rFonts w:ascii="宋体" w:hAnsi="宋体"/>
                <w:b/>
                <w:kern w:val="0"/>
                <w:sz w:val="18"/>
                <w:szCs w:val="18"/>
              </w:rPr>
              <w:t>km</w:t>
            </w:r>
          </w:p>
        </w:tc>
      </w:tr>
      <w:tr w:rsidR="002E136E" w:rsidRPr="002B4A55" w:rsidTr="002E136E">
        <w:trPr>
          <w:trHeight w:val="485"/>
        </w:trPr>
        <w:tc>
          <w:tcPr>
            <w:tcW w:w="752" w:type="pct"/>
            <w:vMerge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vMerge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46" w:type="pct"/>
            <w:vMerge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Merge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87" w:type="pc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下限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上限</w:t>
            </w:r>
          </w:p>
        </w:tc>
        <w:tc>
          <w:tcPr>
            <w:tcW w:w="851" w:type="pct"/>
            <w:vMerge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0.01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3.3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4.0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0.009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3.6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4.4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0.0085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0.0077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4.1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5.0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0.007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4.3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0.0065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1.0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5.3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0.007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1.0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6.7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0.0065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1.0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8.1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9.7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9.0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10.9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0.0043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1.4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10.6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0.0043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1.4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12.1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14.6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1.6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14.1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17.1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0.0035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1.6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15.6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18.8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0.0032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1.8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17.3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20.9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0.0032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2.0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19.3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23.3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0.0032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22.0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26.6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0.0032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24.5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29.6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0.0030</w:t>
            </w:r>
          </w:p>
        </w:tc>
      </w:tr>
      <w:tr w:rsidR="002E136E" w:rsidRPr="002B4A55" w:rsidTr="002E136E">
        <w:trPr>
          <w:trHeight w:val="408"/>
        </w:trPr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52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546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787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27.5</w:t>
            </w:r>
          </w:p>
        </w:tc>
        <w:tc>
          <w:tcPr>
            <w:tcW w:w="525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33.2</w:t>
            </w:r>
          </w:p>
        </w:tc>
        <w:tc>
          <w:tcPr>
            <w:tcW w:w="851" w:type="pct"/>
            <w:vAlign w:val="center"/>
          </w:tcPr>
          <w:p w:rsidR="002E136E" w:rsidRPr="002B4A55" w:rsidRDefault="002E136E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0.0028</w:t>
            </w:r>
          </w:p>
        </w:tc>
      </w:tr>
    </w:tbl>
    <w:p w:rsidR="00082C91" w:rsidRPr="005175D3" w:rsidRDefault="00082C91" w:rsidP="009D5C07">
      <w:pPr>
        <w:pStyle w:val="a3"/>
        <w:spacing w:before="156" w:after="156"/>
        <w:ind w:left="0"/>
      </w:pPr>
      <w:r w:rsidRPr="009D5C07">
        <w:rPr>
          <w:rFonts w:hint="eastAsia"/>
        </w:rPr>
        <w:t>外径</w:t>
      </w:r>
    </w:p>
    <w:p w:rsidR="00082C91" w:rsidRPr="005175D3" w:rsidRDefault="00082C91" w:rsidP="002E136E">
      <w:pPr>
        <w:pStyle w:val="afe"/>
      </w:pPr>
      <w:r w:rsidRPr="009D5C07">
        <w:rPr>
          <w:rFonts w:hint="eastAsia"/>
        </w:rPr>
        <w:t>平均外径应在</w:t>
      </w:r>
      <w:r w:rsidRPr="009D5C07">
        <w:rPr>
          <w:rFonts w:hAnsi="宋体" w:hint="eastAsia"/>
          <w:sz w:val="22"/>
        </w:rPr>
        <w:t>表</w:t>
      </w:r>
      <w:r w:rsidRPr="009D5C07">
        <w:rPr>
          <w:rFonts w:hAnsi="宋体"/>
          <w:sz w:val="22"/>
        </w:rPr>
        <w:t>2</w:t>
      </w:r>
      <w:r w:rsidRPr="009D5C07">
        <w:rPr>
          <w:rFonts w:hAnsi="宋体" w:hint="eastAsia"/>
          <w:sz w:val="22"/>
        </w:rPr>
        <w:t>第</w:t>
      </w:r>
      <w:r w:rsidRPr="009D5C07">
        <w:rPr>
          <w:rFonts w:hAnsi="宋体"/>
          <w:sz w:val="22"/>
        </w:rPr>
        <w:t>4</w:t>
      </w:r>
      <w:r w:rsidRPr="009D5C07">
        <w:rPr>
          <w:rFonts w:hAnsi="宋体" w:hint="eastAsia"/>
          <w:sz w:val="22"/>
        </w:rPr>
        <w:t>栏</w:t>
      </w:r>
      <w:r w:rsidRPr="009D5C07">
        <w:rPr>
          <w:rFonts w:hint="eastAsia"/>
        </w:rPr>
        <w:t>和第</w:t>
      </w:r>
      <w:r w:rsidRPr="009D5C07">
        <w:t>5</w:t>
      </w:r>
      <w:r w:rsidRPr="009D5C07">
        <w:rPr>
          <w:rFonts w:hint="eastAsia"/>
        </w:rPr>
        <w:t>栏规定的限值内</w:t>
      </w:r>
      <w:r w:rsidRPr="005175D3">
        <w:rPr>
          <w:rFonts w:cs="宋体" w:hint="eastAsia"/>
        </w:rPr>
        <w:t>。</w:t>
      </w:r>
    </w:p>
    <w:p w:rsidR="00082C91" w:rsidRPr="009D5C07" w:rsidRDefault="00082C91" w:rsidP="009D5C07">
      <w:pPr>
        <w:pStyle w:val="a2"/>
        <w:spacing w:before="156" w:after="156"/>
        <w:ind w:left="0"/>
      </w:pPr>
      <w:r w:rsidRPr="009D5C07">
        <w:rPr>
          <w:rFonts w:hint="eastAsia"/>
        </w:rPr>
        <w:t>使用导则</w:t>
      </w:r>
    </w:p>
    <w:p w:rsidR="00082C91" w:rsidRPr="005175D3" w:rsidRDefault="00082C91" w:rsidP="002E136E">
      <w:pPr>
        <w:pStyle w:val="afe"/>
      </w:pPr>
      <w:r w:rsidRPr="005175D3">
        <w:rPr>
          <w:rFonts w:hint="eastAsia"/>
        </w:rPr>
        <w:t>正常使用时，导体的最高工作温度为</w:t>
      </w:r>
      <w:r w:rsidRPr="005175D3">
        <w:t>70</w:t>
      </w:r>
      <w:r w:rsidRPr="005175D3">
        <w:rPr>
          <w:rFonts w:hint="eastAsia"/>
        </w:rPr>
        <w:t>℃。</w:t>
      </w:r>
    </w:p>
    <w:p w:rsidR="00082C91" w:rsidRPr="005175D3" w:rsidRDefault="00082C91" w:rsidP="009D5C07">
      <w:pPr>
        <w:pStyle w:val="a2"/>
        <w:spacing w:before="156" w:after="156"/>
        <w:ind w:left="0"/>
      </w:pPr>
      <w:r w:rsidRPr="005175D3">
        <w:rPr>
          <w:rFonts w:cs="宋体" w:hint="eastAsia"/>
        </w:rPr>
        <w:t>试验</w:t>
      </w:r>
    </w:p>
    <w:p w:rsidR="00082C91" w:rsidRPr="005175D3" w:rsidRDefault="00082C91" w:rsidP="002E136E">
      <w:pPr>
        <w:pStyle w:val="afe"/>
        <w:rPr>
          <w:b/>
          <w:bCs/>
        </w:rPr>
      </w:pPr>
      <w:r>
        <w:rPr>
          <w:rFonts w:hint="eastAsia"/>
        </w:rPr>
        <w:t>试验项目、试验类型和试验方法</w:t>
      </w:r>
      <w:r w:rsidRPr="005175D3">
        <w:rPr>
          <w:rFonts w:hint="eastAsia"/>
        </w:rPr>
        <w:t>按表</w:t>
      </w:r>
      <w:r w:rsidRPr="005175D3">
        <w:t>3</w:t>
      </w:r>
      <w:r w:rsidRPr="005175D3">
        <w:rPr>
          <w:rFonts w:hint="eastAsia"/>
        </w:rPr>
        <w:t>的规定进行。</w:t>
      </w:r>
    </w:p>
    <w:p w:rsidR="00082C91" w:rsidRPr="007E31CC" w:rsidRDefault="00082C91" w:rsidP="009D5C07">
      <w:pPr>
        <w:pStyle w:val="affffff1"/>
        <w:spacing w:before="156" w:after="156"/>
        <w:rPr>
          <w:b/>
          <w:bCs/>
          <w:sz w:val="24"/>
          <w:szCs w:val="24"/>
        </w:rPr>
      </w:pPr>
      <w:r w:rsidRPr="005175D3">
        <w:rPr>
          <w:rFonts w:hint="eastAsia"/>
        </w:rPr>
        <w:t>表</w:t>
      </w:r>
      <w:r w:rsidRPr="005175D3">
        <w:t xml:space="preserve">3 </w:t>
      </w:r>
      <w:r>
        <w:rPr>
          <w:b/>
          <w:bCs/>
          <w:sz w:val="24"/>
          <w:szCs w:val="24"/>
        </w:rPr>
        <w:t xml:space="preserve"> </w:t>
      </w:r>
      <w:r w:rsidRPr="005175D3">
        <w:t>BC-1</w:t>
      </w:r>
      <w:r w:rsidRPr="005175D3">
        <w:rPr>
          <w:rFonts w:hint="eastAsia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2682"/>
        <w:gridCol w:w="1420"/>
        <w:gridCol w:w="2051"/>
        <w:gridCol w:w="2267"/>
      </w:tblGrid>
      <w:tr w:rsidR="00082C91" w:rsidRPr="002B4A55" w:rsidTr="009D5C07">
        <w:trPr>
          <w:trHeight w:val="243"/>
        </w:trPr>
        <w:tc>
          <w:tcPr>
            <w:tcW w:w="1067" w:type="dxa"/>
            <w:vMerge w:val="restart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82" w:type="dxa"/>
            <w:vMerge w:val="restart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419" w:type="dxa"/>
            <w:vMerge w:val="restart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317" w:type="dxa"/>
            <w:gridSpan w:val="2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2B4A55" w:rsidTr="009D5C07">
        <w:trPr>
          <w:trHeight w:val="242"/>
        </w:trPr>
        <w:tc>
          <w:tcPr>
            <w:tcW w:w="1067" w:type="dxa"/>
            <w:vMerge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82" w:type="dxa"/>
            <w:vMerge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9D5C0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条文号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19" w:type="dxa"/>
            <w:gridSpan w:val="4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1.1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T,S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2.1</w:t>
            </w:r>
          </w:p>
        </w:tc>
      </w:tr>
      <w:tr w:rsidR="00082C91" w:rsidRPr="002B4A55" w:rsidTr="002B4A55">
        <w:trPr>
          <w:trHeight w:val="476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1.2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2500V</w:t>
            </w: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T,S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2.2</w:t>
            </w:r>
          </w:p>
        </w:tc>
      </w:tr>
      <w:tr w:rsidR="00082C91" w:rsidRPr="002B4A55" w:rsidTr="002B4A55">
        <w:trPr>
          <w:trHeight w:val="449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1.3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2B4A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℃绝缘</w:t>
            </w: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电阻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2.4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02" w:type="dxa"/>
            <w:gridSpan w:val="2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317" w:type="dxa"/>
            <w:gridSpan w:val="2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5023.1</w:t>
            </w: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和</w:t>
            </w: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T,S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5023.1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T,S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1.9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T,S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1.11</w:t>
            </w:r>
          </w:p>
        </w:tc>
      </w:tr>
      <w:tr w:rsidR="00082C91" w:rsidRPr="002B4A55" w:rsidTr="002E136E">
        <w:trPr>
          <w:trHeight w:val="476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19" w:type="dxa"/>
            <w:gridSpan w:val="4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3.1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2951.11-2008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9.1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2951.12-2008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8.1.3.1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3.3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2951.32-2008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419" w:type="dxa"/>
            <w:gridSpan w:val="4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低温弹性和冲击强度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绝缘低温拉伸试验</w:t>
            </w:r>
            <w:r w:rsidRPr="002B4A55"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8.3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5.3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绝缘低温冲击试验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8.5</w:t>
            </w:r>
          </w:p>
        </w:tc>
      </w:tr>
      <w:tr w:rsidR="00082C91" w:rsidRPr="002B4A55" w:rsidTr="002B4A55">
        <w:trPr>
          <w:trHeight w:val="463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9.1</w:t>
            </w:r>
          </w:p>
        </w:tc>
      </w:tr>
      <w:tr w:rsidR="00082C91" w:rsidRPr="002B4A55" w:rsidTr="002B4A55">
        <w:trPr>
          <w:trHeight w:val="476"/>
        </w:trPr>
        <w:tc>
          <w:tcPr>
            <w:tcW w:w="1067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68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419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2051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GB/T 18380.12-2008</w:t>
            </w:r>
          </w:p>
        </w:tc>
        <w:tc>
          <w:tcPr>
            <w:tcW w:w="2265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-</w:t>
            </w:r>
          </w:p>
        </w:tc>
      </w:tr>
      <w:tr w:rsidR="00082C91" w:rsidRPr="002B4A55" w:rsidTr="002B4A55">
        <w:trPr>
          <w:trHeight w:val="449"/>
        </w:trPr>
        <w:tc>
          <w:tcPr>
            <w:tcW w:w="9487" w:type="dxa"/>
            <w:gridSpan w:val="5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  <w:vertAlign w:val="superscript"/>
              </w:rPr>
              <w:t>a</w:t>
            </w:r>
            <w:r w:rsidRPr="002B4A55">
              <w:rPr>
                <w:rFonts w:ascii="宋体" w:hAnsi="宋体" w:cs="宋体" w:hint="eastAsia"/>
                <w:kern w:val="0"/>
                <w:sz w:val="18"/>
                <w:szCs w:val="18"/>
              </w:rPr>
              <w:t>只有当电缆外径超过试验方法固定的极限值才适用。</w:t>
            </w:r>
          </w:p>
        </w:tc>
      </w:tr>
    </w:tbl>
    <w:p w:rsidR="00082C91" w:rsidRPr="009D5C07" w:rsidRDefault="00082C91" w:rsidP="009D5C07">
      <w:pPr>
        <w:pStyle w:val="a1"/>
        <w:spacing w:before="156" w:after="156"/>
        <w:ind w:left="0"/>
      </w:pPr>
      <w:bookmarkStart w:id="54" w:name="_Toc502234330"/>
      <w:r w:rsidRPr="009D5C07">
        <w:rPr>
          <w:rFonts w:hint="eastAsia"/>
        </w:rPr>
        <w:t>一般用途单芯软导体辐射交联氯化聚乙烯无护套电缆</w:t>
      </w:r>
      <w:bookmarkEnd w:id="54"/>
      <w:r w:rsidRPr="009D5C07">
        <w:t>(RC-1)</w:t>
      </w:r>
    </w:p>
    <w:p w:rsidR="00082C91" w:rsidRPr="009D5C07" w:rsidRDefault="00082C91" w:rsidP="009D5C07">
      <w:pPr>
        <w:pStyle w:val="a2"/>
        <w:spacing w:before="156" w:after="156"/>
        <w:ind w:left="0"/>
      </w:pPr>
      <w:r w:rsidRPr="009D5C07">
        <w:rPr>
          <w:rFonts w:hint="eastAsia"/>
        </w:rPr>
        <w:t>结构</w:t>
      </w:r>
    </w:p>
    <w:p w:rsidR="00082C91" w:rsidRPr="009D5C07" w:rsidRDefault="00082C91" w:rsidP="009D5C07">
      <w:pPr>
        <w:pStyle w:val="a3"/>
        <w:spacing w:before="156" w:after="156"/>
        <w:ind w:left="0"/>
      </w:pPr>
      <w:r w:rsidRPr="009D5C07">
        <w:rPr>
          <w:rFonts w:hint="eastAsia"/>
        </w:rPr>
        <w:t>导体</w:t>
      </w:r>
    </w:p>
    <w:p w:rsidR="002B4A55" w:rsidRDefault="002B4A55" w:rsidP="002B4A55">
      <w:pPr>
        <w:pStyle w:val="afe"/>
      </w:pPr>
      <w:r>
        <w:rPr>
          <w:rFonts w:hint="eastAsia"/>
        </w:rPr>
        <w:t>导体结构要求如下：</w:t>
      </w:r>
    </w:p>
    <w:p w:rsidR="00082C91" w:rsidRDefault="00082C91" w:rsidP="002B4A55">
      <w:pPr>
        <w:pStyle w:val="ab"/>
        <w:numPr>
          <w:ilvl w:val="0"/>
          <w:numId w:val="13"/>
        </w:numPr>
      </w:pPr>
      <w:r w:rsidRPr="002B4A55">
        <w:rPr>
          <w:rFonts w:hint="eastAsia"/>
        </w:rPr>
        <w:t>芯数：</w:t>
      </w:r>
      <w:r w:rsidRPr="002B4A55">
        <w:t>1</w:t>
      </w:r>
      <w:r w:rsidRPr="002B4A55">
        <w:rPr>
          <w:rFonts w:hint="eastAsia"/>
        </w:rPr>
        <w:t>芯。</w:t>
      </w:r>
    </w:p>
    <w:p w:rsidR="00082C91" w:rsidRPr="002B4A55" w:rsidRDefault="00082C91" w:rsidP="005C67E8">
      <w:pPr>
        <w:pStyle w:val="ab"/>
        <w:numPr>
          <w:ilvl w:val="0"/>
          <w:numId w:val="13"/>
        </w:numPr>
      </w:pPr>
      <w:r w:rsidRPr="002B4A55">
        <w:rPr>
          <w:rFonts w:hint="eastAsia"/>
        </w:rPr>
        <w:t>材质：不镀金属的退火铜导体，应符合</w:t>
      </w:r>
      <w:r w:rsidRPr="002B4A55">
        <w:t>GB/T 3956-2008</w:t>
      </w:r>
      <w:r w:rsidRPr="002B4A55">
        <w:rPr>
          <w:rFonts w:hint="eastAsia"/>
        </w:rPr>
        <w:t>规定要求。</w:t>
      </w:r>
    </w:p>
    <w:p w:rsidR="00082C91" w:rsidRPr="009D5C07" w:rsidRDefault="00082C91" w:rsidP="009D5C07">
      <w:pPr>
        <w:pStyle w:val="a3"/>
        <w:spacing w:before="156" w:after="156"/>
        <w:ind w:left="0"/>
      </w:pPr>
      <w:r w:rsidRPr="009D5C07">
        <w:rPr>
          <w:rFonts w:hint="eastAsia"/>
        </w:rPr>
        <w:t>绝缘</w:t>
      </w:r>
    </w:p>
    <w:p w:rsidR="00082C91" w:rsidRPr="005175D3" w:rsidRDefault="00082C91" w:rsidP="002B4A55">
      <w:pPr>
        <w:pStyle w:val="afe"/>
      </w:pPr>
      <w:r w:rsidRPr="005175D3">
        <w:rPr>
          <w:rFonts w:hint="eastAsia"/>
        </w:rPr>
        <w:t>挤包在导体上的绝缘材料应是氯化聚乙烯混合物。</w:t>
      </w:r>
    </w:p>
    <w:p w:rsidR="00082C91" w:rsidRPr="005175D3" w:rsidRDefault="00082C91" w:rsidP="002B4A55">
      <w:pPr>
        <w:pStyle w:val="afe"/>
      </w:pPr>
      <w:r w:rsidRPr="005175D3">
        <w:rPr>
          <w:rFonts w:hint="eastAsia"/>
        </w:rPr>
        <w:t>绝缘厚度应符合表</w:t>
      </w:r>
      <w:r w:rsidRPr="005175D3">
        <w:t>4</w:t>
      </w:r>
      <w:r w:rsidRPr="005175D3">
        <w:rPr>
          <w:rFonts w:hint="eastAsia"/>
        </w:rPr>
        <w:t>第</w:t>
      </w:r>
      <w:r w:rsidRPr="005175D3">
        <w:t>2</w:t>
      </w:r>
      <w:r w:rsidRPr="005175D3">
        <w:rPr>
          <w:rFonts w:hint="eastAsia"/>
        </w:rPr>
        <w:t>栏的规定值。</w:t>
      </w:r>
    </w:p>
    <w:p w:rsidR="00082C91" w:rsidRPr="005175D3" w:rsidRDefault="00082C91" w:rsidP="002B4A55">
      <w:pPr>
        <w:pStyle w:val="afe"/>
      </w:pPr>
      <w:r w:rsidRPr="005175D3">
        <w:rPr>
          <w:rFonts w:hint="eastAsia"/>
        </w:rPr>
        <w:t>绝缘电阻应不小于表</w:t>
      </w:r>
      <w:r w:rsidRPr="005175D3">
        <w:t>4</w:t>
      </w:r>
      <w:r w:rsidRPr="005175D3">
        <w:rPr>
          <w:rFonts w:hint="eastAsia"/>
        </w:rPr>
        <w:t>第</w:t>
      </w:r>
      <w:r w:rsidRPr="005175D3">
        <w:t>5</w:t>
      </w:r>
      <w:r w:rsidRPr="005175D3">
        <w:rPr>
          <w:rFonts w:hint="eastAsia"/>
        </w:rPr>
        <w:t>栏</w:t>
      </w:r>
      <w:r>
        <w:rPr>
          <w:rFonts w:hint="eastAsia"/>
        </w:rPr>
        <w:t>的</w:t>
      </w:r>
      <w:r w:rsidRPr="005175D3">
        <w:rPr>
          <w:rFonts w:hint="eastAsia"/>
        </w:rPr>
        <w:t>规定值。</w:t>
      </w:r>
    </w:p>
    <w:p w:rsidR="00082C91" w:rsidRPr="002B4A55" w:rsidRDefault="00082C91" w:rsidP="009D5C07">
      <w:pPr>
        <w:pStyle w:val="a3"/>
        <w:spacing w:before="156" w:after="156"/>
        <w:ind w:left="0"/>
      </w:pPr>
      <w:r w:rsidRPr="002B4A55">
        <w:rPr>
          <w:rFonts w:hint="eastAsia"/>
        </w:rPr>
        <w:t>外径</w:t>
      </w:r>
    </w:p>
    <w:p w:rsidR="00082C91" w:rsidRPr="002B4A55" w:rsidRDefault="00082C91" w:rsidP="002B4A55">
      <w:pPr>
        <w:pStyle w:val="afe"/>
      </w:pPr>
      <w:r w:rsidRPr="002B4A55">
        <w:rPr>
          <w:rFonts w:hint="eastAsia"/>
        </w:rPr>
        <w:t>平均外径应在表</w:t>
      </w:r>
      <w:r w:rsidRPr="002B4A55">
        <w:t>4</w:t>
      </w:r>
      <w:r w:rsidRPr="002B4A55">
        <w:rPr>
          <w:rFonts w:hint="eastAsia"/>
        </w:rPr>
        <w:t>第</w:t>
      </w:r>
      <w:r w:rsidRPr="002B4A55">
        <w:t>4</w:t>
      </w:r>
      <w:r w:rsidRPr="002B4A55">
        <w:rPr>
          <w:rFonts w:hint="eastAsia"/>
        </w:rPr>
        <w:t>栏和第</w:t>
      </w:r>
      <w:r w:rsidRPr="002B4A55">
        <w:t>5</w:t>
      </w:r>
      <w:r w:rsidRPr="002B4A55">
        <w:rPr>
          <w:rFonts w:hint="eastAsia"/>
        </w:rPr>
        <w:t>栏规定的限值内。</w:t>
      </w:r>
    </w:p>
    <w:p w:rsidR="00082C91" w:rsidRPr="002B4A55" w:rsidRDefault="00082C91" w:rsidP="002B4A55">
      <w:pPr>
        <w:pStyle w:val="a2"/>
        <w:spacing w:before="156" w:after="156"/>
        <w:ind w:left="0"/>
      </w:pPr>
      <w:r w:rsidRPr="002B4A55">
        <w:rPr>
          <w:rFonts w:hint="eastAsia"/>
        </w:rPr>
        <w:t>使用导则</w:t>
      </w:r>
    </w:p>
    <w:p w:rsidR="00082C91" w:rsidRPr="002B4A55" w:rsidRDefault="00082C91" w:rsidP="009D5C07">
      <w:pPr>
        <w:pStyle w:val="afe"/>
      </w:pPr>
      <w:r w:rsidRPr="002B4A55">
        <w:rPr>
          <w:rFonts w:hint="eastAsia"/>
        </w:rPr>
        <w:t>正常使用时，导体的最高工作温度为</w:t>
      </w:r>
      <w:r w:rsidRPr="002B4A55">
        <w:t>70</w:t>
      </w:r>
      <w:r w:rsidRPr="002B4A55">
        <w:rPr>
          <w:rFonts w:hint="eastAsia"/>
        </w:rPr>
        <w:t>℃。</w:t>
      </w:r>
    </w:p>
    <w:p w:rsidR="00082C91" w:rsidRPr="002B4A55" w:rsidRDefault="00082C91" w:rsidP="002B4A55">
      <w:pPr>
        <w:pStyle w:val="a2"/>
        <w:spacing w:before="156" w:after="156"/>
        <w:ind w:left="0"/>
      </w:pPr>
      <w:r w:rsidRPr="002B4A55">
        <w:rPr>
          <w:rFonts w:hint="eastAsia"/>
        </w:rPr>
        <w:t>试验</w:t>
      </w:r>
    </w:p>
    <w:p w:rsidR="00082C91" w:rsidRPr="002B4A55" w:rsidRDefault="00082C91" w:rsidP="009D5C07">
      <w:pPr>
        <w:pStyle w:val="afe"/>
      </w:pPr>
      <w:r w:rsidRPr="002B4A55">
        <w:rPr>
          <w:rFonts w:hint="eastAsia"/>
        </w:rPr>
        <w:t>试验项目、试验类型和试验方法按表</w:t>
      </w:r>
      <w:r w:rsidRPr="002B4A55">
        <w:t>5</w:t>
      </w:r>
      <w:r w:rsidRPr="002B4A55">
        <w:rPr>
          <w:rFonts w:hint="eastAsia"/>
        </w:rPr>
        <w:t>的规定进行。</w:t>
      </w:r>
    </w:p>
    <w:p w:rsidR="00082C91" w:rsidRPr="002B4A55" w:rsidRDefault="00082C91" w:rsidP="00687970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黑体"/>
          <w:kern w:val="0"/>
        </w:rPr>
      </w:pPr>
      <w:r w:rsidRPr="002B4A55">
        <w:rPr>
          <w:rFonts w:ascii="黑体" w:eastAsia="黑体" w:hAnsi="黑体" w:cs="宋体" w:hint="eastAsia"/>
          <w:kern w:val="0"/>
        </w:rPr>
        <w:t>表</w:t>
      </w:r>
      <w:r w:rsidRPr="002B4A55">
        <w:rPr>
          <w:rFonts w:ascii="黑体" w:eastAsia="黑体" w:hAnsi="黑体"/>
          <w:kern w:val="0"/>
        </w:rPr>
        <w:t>4  RC-1</w:t>
      </w:r>
      <w:r w:rsidRPr="002B4A55">
        <w:rPr>
          <w:rFonts w:ascii="黑体" w:eastAsia="黑体" w:hAnsi="黑体" w:cs="宋体" w:hint="eastAsia"/>
          <w:kern w:val="0"/>
        </w:rPr>
        <w:t>型电缆的综合数据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1632"/>
        <w:gridCol w:w="1696"/>
        <w:gridCol w:w="1714"/>
        <w:gridCol w:w="1183"/>
        <w:gridCol w:w="1883"/>
      </w:tblGrid>
      <w:tr w:rsidR="002B4A55" w:rsidRPr="002B4A55" w:rsidTr="002B4A55">
        <w:trPr>
          <w:trHeight w:val="488"/>
        </w:trPr>
        <w:tc>
          <w:tcPr>
            <w:tcW w:w="1569" w:type="dxa"/>
            <w:vMerge w:val="restart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2" w:type="dxa"/>
            <w:vMerge w:val="restart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导体标称</w:t>
            </w:r>
          </w:p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截面积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96" w:type="dxa"/>
            <w:vMerge w:val="restart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绝缘厚度规定值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2897" w:type="dxa"/>
            <w:gridSpan w:val="2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平均外径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1883" w:type="dxa"/>
            <w:vMerge w:val="restart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70</w:t>
            </w: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℃最小绝缘电阻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</w:t>
            </w: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Ω·</w:t>
            </w:r>
            <w:r w:rsidRPr="002B4A55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km</w:t>
            </w:r>
          </w:p>
        </w:tc>
      </w:tr>
      <w:tr w:rsidR="002B4A55" w:rsidRPr="002B4A55" w:rsidTr="002B4A55">
        <w:trPr>
          <w:trHeight w:val="488"/>
        </w:trPr>
        <w:tc>
          <w:tcPr>
            <w:tcW w:w="1569" w:type="dxa"/>
            <w:vMerge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vMerge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下限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上限</w:t>
            </w:r>
          </w:p>
        </w:tc>
        <w:tc>
          <w:tcPr>
            <w:tcW w:w="1883" w:type="dxa"/>
            <w:vMerge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4.1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3.9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4.8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4.4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5.3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0.006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5.7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6.8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0.0056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6.7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0.0046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8.4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10.2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0.0044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9.7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0.0038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11.5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13.9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0.0037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13.2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16.0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0.0032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15.1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18.2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0.0032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16.7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20.2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0.0029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22.5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0.0029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2.0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20.6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24.5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0.0029</w:t>
            </w:r>
          </w:p>
        </w:tc>
      </w:tr>
      <w:tr w:rsidR="002B4A55" w:rsidRPr="002B4A55" w:rsidTr="002B4A55">
        <w:trPr>
          <w:trHeight w:val="409"/>
        </w:trPr>
        <w:tc>
          <w:tcPr>
            <w:tcW w:w="1569" w:type="dxa"/>
          </w:tcPr>
          <w:p w:rsidR="002B4A55" w:rsidRPr="002B4A55" w:rsidRDefault="002B4A55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632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1696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1714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23.5</w:t>
            </w:r>
          </w:p>
        </w:tc>
        <w:tc>
          <w:tcPr>
            <w:tcW w:w="11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28.4</w:t>
            </w:r>
          </w:p>
        </w:tc>
        <w:tc>
          <w:tcPr>
            <w:tcW w:w="1883" w:type="dxa"/>
            <w:vAlign w:val="center"/>
          </w:tcPr>
          <w:p w:rsidR="002B4A55" w:rsidRPr="002B4A55" w:rsidRDefault="002B4A55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B4A55">
              <w:rPr>
                <w:rFonts w:ascii="宋体" w:hAnsi="宋体"/>
                <w:kern w:val="0"/>
                <w:sz w:val="18"/>
                <w:szCs w:val="18"/>
              </w:rPr>
              <w:t>0.0028</w:t>
            </w:r>
          </w:p>
        </w:tc>
      </w:tr>
    </w:tbl>
    <w:p w:rsidR="00082C91" w:rsidRPr="002B4A55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kern w:val="0"/>
        </w:rPr>
      </w:pPr>
      <w:r w:rsidRPr="002B4A55">
        <w:rPr>
          <w:rFonts w:ascii="黑体" w:eastAsia="黑体" w:hAnsi="黑体" w:cs="宋体" w:hint="eastAsia"/>
          <w:kern w:val="0"/>
        </w:rPr>
        <w:t>表</w:t>
      </w:r>
      <w:r w:rsidRPr="002B4A55">
        <w:rPr>
          <w:rFonts w:ascii="黑体" w:eastAsia="黑体" w:hAnsi="黑体"/>
          <w:kern w:val="0"/>
        </w:rPr>
        <w:t>5  RC-1</w:t>
      </w:r>
      <w:r w:rsidRPr="002B4A55">
        <w:rPr>
          <w:rFonts w:ascii="黑体" w:eastAsia="黑体" w:hAnsi="黑体" w:cs="宋体" w:hint="eastAsia"/>
          <w:kern w:val="0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2670"/>
        <w:gridCol w:w="1414"/>
        <w:gridCol w:w="2042"/>
        <w:gridCol w:w="2257"/>
      </w:tblGrid>
      <w:tr w:rsidR="00082C91" w:rsidRPr="002B4A55" w:rsidTr="002B4A55">
        <w:trPr>
          <w:trHeight w:val="242"/>
        </w:trPr>
        <w:tc>
          <w:tcPr>
            <w:tcW w:w="1062" w:type="dxa"/>
            <w:vMerge w:val="restart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70" w:type="dxa"/>
            <w:vMerge w:val="restart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413" w:type="dxa"/>
            <w:vMerge w:val="restart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299" w:type="dxa"/>
            <w:gridSpan w:val="2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2B4A55" w:rsidTr="002B4A55">
        <w:trPr>
          <w:trHeight w:val="241"/>
        </w:trPr>
        <w:tc>
          <w:tcPr>
            <w:tcW w:w="1062" w:type="dxa"/>
            <w:vMerge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vMerge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条文号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83" w:type="dxa"/>
            <w:gridSpan w:val="4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T,S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2.1</w:t>
            </w:r>
          </w:p>
        </w:tc>
      </w:tr>
      <w:tr w:rsidR="00082C91" w:rsidRPr="002B4A55" w:rsidTr="002B4A55">
        <w:trPr>
          <w:trHeight w:val="475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2500V</w:t>
            </w: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T,S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2.2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  <w:r w:rsidRPr="002B4A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℃</w:t>
            </w: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绝缘电阻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2.4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084" w:type="dxa"/>
            <w:gridSpan w:val="2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299" w:type="dxa"/>
            <w:gridSpan w:val="2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ind w:firstLineChars="100" w:firstLine="18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5023.1</w:t>
            </w: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和</w:t>
            </w: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T,S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5023.1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T,S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1.9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T,S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5023.2-2008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1.11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383" w:type="dxa"/>
            <w:gridSpan w:val="4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2951.11-2008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9.1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2951.12-2008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2B4A55">
                <w:rPr>
                  <w:rFonts w:asciiTheme="minorEastAsia" w:eastAsiaTheme="minorEastAsia" w:hAnsiTheme="minorEastAsia"/>
                  <w:kern w:val="0"/>
                  <w:sz w:val="18"/>
                  <w:szCs w:val="18"/>
                </w:rPr>
                <w:t>8.1.3</w:t>
              </w:r>
            </w:smartTag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.1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2951.32-2008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75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2951.31-2008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8383" w:type="dxa"/>
            <w:gridSpan w:val="4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低温弹性和冲击强度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5.1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2951.14-2008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8.1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绝缘低温拉伸试验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2951.14-2008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8.3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5.3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绝缘低温冲击试验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2951.14-2008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8.5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GB/T 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2951.31-2008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9.1</w:t>
            </w:r>
          </w:p>
        </w:tc>
      </w:tr>
      <w:tr w:rsidR="00082C91" w:rsidRPr="002B4A55" w:rsidTr="002B4A55">
        <w:trPr>
          <w:trHeight w:val="462"/>
        </w:trPr>
        <w:tc>
          <w:tcPr>
            <w:tcW w:w="1062" w:type="dxa"/>
          </w:tcPr>
          <w:p w:rsidR="00082C91" w:rsidRPr="002B4A55" w:rsidRDefault="00082C91" w:rsidP="002E13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70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413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2042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</w:t>
            </w: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18380.12-2008</w:t>
            </w:r>
          </w:p>
        </w:tc>
        <w:tc>
          <w:tcPr>
            <w:tcW w:w="2257" w:type="dxa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-</w:t>
            </w:r>
          </w:p>
        </w:tc>
      </w:tr>
      <w:tr w:rsidR="00082C91" w:rsidRPr="002B4A55" w:rsidTr="002B4A55">
        <w:trPr>
          <w:trHeight w:val="462"/>
        </w:trPr>
        <w:tc>
          <w:tcPr>
            <w:tcW w:w="9445" w:type="dxa"/>
            <w:gridSpan w:val="5"/>
            <w:vAlign w:val="center"/>
          </w:tcPr>
          <w:p w:rsidR="00082C91" w:rsidRPr="002B4A55" w:rsidRDefault="00082C91" w:rsidP="002B4A55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B4A55">
              <w:rPr>
                <w:rFonts w:asciiTheme="minorEastAsia" w:eastAsiaTheme="minorEastAsia" w:hAnsiTheme="minorEastAsia"/>
                <w:kern w:val="0"/>
                <w:sz w:val="18"/>
                <w:szCs w:val="18"/>
                <w:vertAlign w:val="superscript"/>
              </w:rPr>
              <w:t>a</w:t>
            </w:r>
            <w:r w:rsidRPr="002B4A55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只有当电缆外径超过试验方法固定的极限值才适用。</w:t>
            </w:r>
          </w:p>
        </w:tc>
      </w:tr>
    </w:tbl>
    <w:p w:rsidR="00082C91" w:rsidRPr="002B4A55" w:rsidRDefault="00082C91" w:rsidP="002B4A55">
      <w:pPr>
        <w:pStyle w:val="a1"/>
        <w:spacing w:before="156" w:after="156"/>
        <w:ind w:left="0"/>
      </w:pPr>
      <w:bookmarkStart w:id="55" w:name="_Toc502234331"/>
      <w:bookmarkStart w:id="56" w:name="_Toc40257181"/>
      <w:r w:rsidRPr="002B4A55">
        <w:rPr>
          <w:rFonts w:hint="eastAsia"/>
        </w:rPr>
        <w:t>内部布线用导体温度为</w:t>
      </w:r>
      <w:r w:rsidRPr="002B4A55">
        <w:t>70</w:t>
      </w:r>
      <w:r w:rsidRPr="002B4A55">
        <w:rPr>
          <w:rFonts w:hint="eastAsia"/>
        </w:rPr>
        <w:t>℃的单芯实心导体辐射交联氯化聚乙烯无护套电缆</w:t>
      </w:r>
      <w:bookmarkEnd w:id="55"/>
      <w:r w:rsidRPr="002B4A55">
        <w:t>(BC-2)</w:t>
      </w:r>
      <w:bookmarkEnd w:id="56"/>
    </w:p>
    <w:p w:rsidR="00082C91" w:rsidRPr="00D17F22" w:rsidRDefault="00082C91" w:rsidP="00D17F22">
      <w:pPr>
        <w:pStyle w:val="a2"/>
        <w:spacing w:before="156" w:after="156"/>
        <w:ind w:left="0"/>
      </w:pPr>
      <w:r w:rsidRPr="00D17F22">
        <w:rPr>
          <w:rFonts w:hint="eastAsia"/>
        </w:rPr>
        <w:t>结构</w:t>
      </w:r>
    </w:p>
    <w:p w:rsidR="00082C91" w:rsidRPr="00D17F22" w:rsidRDefault="00082C91" w:rsidP="00D17F22">
      <w:pPr>
        <w:pStyle w:val="a3"/>
        <w:spacing w:before="156" w:after="156"/>
        <w:ind w:left="0"/>
      </w:pPr>
      <w:r w:rsidRPr="00D17F22">
        <w:rPr>
          <w:rFonts w:hint="eastAsia"/>
        </w:rPr>
        <w:t>导体</w:t>
      </w:r>
    </w:p>
    <w:p w:rsidR="00D17F22" w:rsidRDefault="00D17F22" w:rsidP="00D17F22">
      <w:pPr>
        <w:pStyle w:val="afe"/>
      </w:pPr>
      <w:r>
        <w:rPr>
          <w:rFonts w:hint="eastAsia"/>
        </w:rPr>
        <w:t>导体结构要求如下：</w:t>
      </w:r>
    </w:p>
    <w:p w:rsidR="00082C91" w:rsidRDefault="00082C91" w:rsidP="00D17F22">
      <w:pPr>
        <w:pStyle w:val="ab"/>
        <w:numPr>
          <w:ilvl w:val="0"/>
          <w:numId w:val="21"/>
        </w:numPr>
      </w:pPr>
      <w:r w:rsidRPr="00D17F22">
        <w:rPr>
          <w:rFonts w:hint="eastAsia"/>
        </w:rPr>
        <w:t>芯数：</w:t>
      </w:r>
      <w:r w:rsidRPr="00D17F22">
        <w:t>1</w:t>
      </w:r>
      <w:r w:rsidR="00D17F22" w:rsidRPr="00D17F22">
        <w:rPr>
          <w:rFonts w:hint="eastAsia"/>
        </w:rPr>
        <w:t>芯；</w:t>
      </w:r>
    </w:p>
    <w:p w:rsidR="00082C91" w:rsidRPr="00D17F22" w:rsidRDefault="00082C91" w:rsidP="005C67E8">
      <w:pPr>
        <w:pStyle w:val="ab"/>
        <w:numPr>
          <w:ilvl w:val="0"/>
          <w:numId w:val="21"/>
        </w:numPr>
      </w:pPr>
      <w:r w:rsidRPr="00D17F22">
        <w:rPr>
          <w:rFonts w:hint="eastAsia"/>
        </w:rPr>
        <w:t>材质：不镀金属的退火铜导体，应符合</w:t>
      </w:r>
      <w:r w:rsidRPr="00D17F22">
        <w:t>GB/T 3956-2008</w:t>
      </w:r>
      <w:r w:rsidRPr="00D17F22">
        <w:rPr>
          <w:rFonts w:hint="eastAsia"/>
        </w:rPr>
        <w:t>规定要求。</w:t>
      </w:r>
    </w:p>
    <w:p w:rsidR="00082C91" w:rsidRPr="001313A5" w:rsidRDefault="00082C91" w:rsidP="00D17F22">
      <w:pPr>
        <w:pStyle w:val="a3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绝缘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挤包在导体上的绝缘材料应是氯化聚乙烯混合物。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绝缘厚度应符合表</w:t>
      </w:r>
      <w:r w:rsidRPr="001313A5">
        <w:t>6</w:t>
      </w:r>
      <w:r w:rsidRPr="001313A5">
        <w:rPr>
          <w:rFonts w:hint="eastAsia"/>
        </w:rPr>
        <w:t>第</w:t>
      </w:r>
      <w:r w:rsidRPr="001313A5">
        <w:t>2</w:t>
      </w:r>
      <w:r w:rsidRPr="001313A5">
        <w:rPr>
          <w:rFonts w:hint="eastAsia"/>
        </w:rPr>
        <w:t>栏的规定值。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绝缘电阻应不小于表</w:t>
      </w:r>
      <w:r w:rsidRPr="001313A5">
        <w:t>6</w:t>
      </w:r>
      <w:r w:rsidRPr="001313A5">
        <w:rPr>
          <w:rFonts w:hint="eastAsia"/>
        </w:rPr>
        <w:t>第</w:t>
      </w:r>
      <w:r w:rsidRPr="001313A5">
        <w:t>5</w:t>
      </w:r>
      <w:r w:rsidRPr="001313A5">
        <w:rPr>
          <w:rFonts w:hint="eastAsia"/>
        </w:rPr>
        <w:t>栏</w:t>
      </w:r>
      <w:r>
        <w:rPr>
          <w:rFonts w:hint="eastAsia"/>
        </w:rPr>
        <w:t>的</w:t>
      </w:r>
      <w:r w:rsidRPr="001313A5">
        <w:rPr>
          <w:rFonts w:hint="eastAsia"/>
        </w:rPr>
        <w:t>规定值。</w:t>
      </w:r>
    </w:p>
    <w:p w:rsidR="00082C91" w:rsidRPr="001313A5" w:rsidRDefault="00082C91" w:rsidP="00D17F22">
      <w:pPr>
        <w:pStyle w:val="a3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外径</w:t>
      </w:r>
    </w:p>
    <w:p w:rsidR="00082C91" w:rsidRPr="005922FE" w:rsidRDefault="00082C91" w:rsidP="00D17F22">
      <w:pPr>
        <w:pStyle w:val="afe"/>
        <w:rPr>
          <w:sz w:val="24"/>
        </w:rPr>
      </w:pPr>
      <w:r w:rsidRPr="001313A5">
        <w:rPr>
          <w:rFonts w:hint="eastAsia"/>
        </w:rPr>
        <w:t>平均外径应在表</w:t>
      </w:r>
      <w:r w:rsidRPr="001313A5">
        <w:t>6</w:t>
      </w:r>
      <w:r w:rsidRPr="001313A5">
        <w:rPr>
          <w:rFonts w:hint="eastAsia"/>
        </w:rPr>
        <w:t>第</w:t>
      </w:r>
      <w:r w:rsidRPr="001313A5">
        <w:t>3</w:t>
      </w:r>
      <w:r w:rsidRPr="001313A5">
        <w:rPr>
          <w:rFonts w:hint="eastAsia"/>
        </w:rPr>
        <w:t>栏和第</w:t>
      </w:r>
      <w:r w:rsidRPr="001313A5">
        <w:t>4</w:t>
      </w:r>
      <w:r w:rsidRPr="001313A5">
        <w:rPr>
          <w:rFonts w:hint="eastAsia"/>
        </w:rPr>
        <w:t>栏规定的限值内。</w:t>
      </w:r>
    </w:p>
    <w:p w:rsidR="00082C91" w:rsidRPr="001313A5" w:rsidRDefault="00082C91" w:rsidP="00D17F22">
      <w:pPr>
        <w:pStyle w:val="a2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使用导则</w:t>
      </w:r>
      <w:bookmarkStart w:id="57" w:name="_GoBack"/>
      <w:bookmarkEnd w:id="57"/>
    </w:p>
    <w:p w:rsidR="00082C91" w:rsidRPr="001313A5" w:rsidRDefault="00082C91" w:rsidP="00D17F22">
      <w:pPr>
        <w:pStyle w:val="afe"/>
        <w:rPr>
          <w:color w:val="000000"/>
        </w:rPr>
      </w:pPr>
      <w:r w:rsidRPr="001313A5">
        <w:rPr>
          <w:rFonts w:cs="宋体" w:hint="eastAsia"/>
          <w:color w:val="000000"/>
        </w:rPr>
        <w:t>正常使用时，导体的最高工作温度为</w:t>
      </w:r>
      <w:r w:rsidRPr="001313A5">
        <w:rPr>
          <w:color w:val="000000"/>
        </w:rPr>
        <w:t>70</w:t>
      </w:r>
      <w:r w:rsidRPr="001313A5">
        <w:rPr>
          <w:rFonts w:cs="宋体" w:hint="eastAsia"/>
          <w:color w:val="000000"/>
        </w:rPr>
        <w:t>℃。</w:t>
      </w:r>
    </w:p>
    <w:p w:rsidR="00082C91" w:rsidRPr="001313A5" w:rsidRDefault="00082C91" w:rsidP="00D17F22">
      <w:pPr>
        <w:pStyle w:val="a2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试验</w:t>
      </w:r>
    </w:p>
    <w:p w:rsidR="00082C91" w:rsidRPr="005922FE" w:rsidRDefault="00082C91" w:rsidP="00D17F22">
      <w:pPr>
        <w:pStyle w:val="afe"/>
        <w:rPr>
          <w:color w:val="000000"/>
          <w:sz w:val="24"/>
        </w:rPr>
      </w:pPr>
      <w:r w:rsidRPr="001313A5">
        <w:rPr>
          <w:rFonts w:cs="宋体" w:hint="eastAsia"/>
          <w:color w:val="000000"/>
        </w:rPr>
        <w:t>试验项目、试验类型和试验方法应按表</w:t>
      </w:r>
      <w:r w:rsidRPr="001313A5">
        <w:rPr>
          <w:color w:val="000000"/>
        </w:rPr>
        <w:t>7</w:t>
      </w:r>
      <w:r w:rsidRPr="001313A5">
        <w:rPr>
          <w:rFonts w:cs="宋体" w:hint="eastAsia"/>
          <w:color w:val="000000"/>
        </w:rPr>
        <w:t>的规定进行。</w:t>
      </w:r>
    </w:p>
    <w:p w:rsidR="00082C91" w:rsidRPr="00D17F22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</w:rPr>
      </w:pPr>
      <w:r w:rsidRPr="00D17F22">
        <w:rPr>
          <w:rFonts w:ascii="黑体" w:eastAsia="黑体" w:hAnsi="黑体" w:cs="宋体" w:hint="eastAsia"/>
          <w:kern w:val="0"/>
        </w:rPr>
        <w:t>表</w:t>
      </w:r>
      <w:r w:rsidRPr="00D17F22">
        <w:rPr>
          <w:rFonts w:ascii="黑体" w:eastAsia="黑体" w:hAnsi="黑体" w:cs="宋体"/>
          <w:kern w:val="0"/>
        </w:rPr>
        <w:t>6  BC-2</w:t>
      </w:r>
      <w:r w:rsidRPr="00D17F22">
        <w:rPr>
          <w:rFonts w:ascii="黑体" w:eastAsia="黑体" w:hAnsi="黑体" w:cs="宋体" w:hint="eastAsia"/>
          <w:kern w:val="0"/>
        </w:rPr>
        <w:t>型电缆的综合数据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1657"/>
        <w:gridCol w:w="1714"/>
        <w:gridCol w:w="1682"/>
        <w:gridCol w:w="1157"/>
        <w:gridCol w:w="1913"/>
      </w:tblGrid>
      <w:tr w:rsidR="00D17F22" w:rsidRPr="001313A5" w:rsidTr="00D17F22">
        <w:trPr>
          <w:trHeight w:val="476"/>
        </w:trPr>
        <w:tc>
          <w:tcPr>
            <w:tcW w:w="1554" w:type="dxa"/>
            <w:vMerge w:val="restart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 w:cs="宋体"/>
                <w:b/>
                <w:color w:val="000000"/>
                <w:kern w:val="0"/>
              </w:rPr>
            </w:pPr>
            <w:r>
              <w:rPr>
                <w:rFonts w:hAnsi="Calibri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657" w:type="dxa"/>
            <w:vMerge w:val="restart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导体标称</w:t>
            </w:r>
          </w:p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截面积</w:t>
            </w:r>
            <w:r w:rsidRPr="00D17F22">
              <w:rPr>
                <w:rFonts w:hAnsi="Calibri"/>
                <w:b/>
                <w:color w:val="000000"/>
                <w:kern w:val="0"/>
              </w:rPr>
              <w:t>/mm</w:t>
            </w:r>
            <w:r w:rsidRPr="00D17F22">
              <w:rPr>
                <w:rFonts w:hAnsi="Calibri"/>
                <w:b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714" w:type="dxa"/>
            <w:vMerge w:val="restart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绝缘厚度规定值</w:t>
            </w:r>
            <w:r w:rsidRPr="00D17F22">
              <w:rPr>
                <w:rFonts w:hAnsi="Calibri"/>
                <w:b/>
                <w:color w:val="000000"/>
                <w:kern w:val="0"/>
              </w:rPr>
              <w:t>/mm</w:t>
            </w:r>
          </w:p>
        </w:tc>
        <w:tc>
          <w:tcPr>
            <w:tcW w:w="2839" w:type="dxa"/>
            <w:gridSpan w:val="2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平均外径</w:t>
            </w:r>
            <w:r w:rsidRPr="00D17F22">
              <w:rPr>
                <w:rFonts w:hAnsi="Calibri"/>
                <w:b/>
                <w:color w:val="000000"/>
                <w:kern w:val="0"/>
              </w:rPr>
              <w:t>/mm</w:t>
            </w:r>
          </w:p>
        </w:tc>
        <w:tc>
          <w:tcPr>
            <w:tcW w:w="1913" w:type="dxa"/>
            <w:vMerge w:val="restart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/>
                <w:b/>
                <w:color w:val="000000"/>
                <w:kern w:val="0"/>
              </w:rPr>
              <w:t>70</w:t>
            </w: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℃最小绝缘电阻</w:t>
            </w:r>
            <w:r w:rsidRPr="00D17F22">
              <w:rPr>
                <w:rFonts w:hAnsi="Calibri"/>
                <w:b/>
                <w:color w:val="000000"/>
                <w:kern w:val="0"/>
              </w:rPr>
              <w:t>/M</w:t>
            </w: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Ω·</w:t>
            </w:r>
            <w:r w:rsidRPr="00D17F22">
              <w:rPr>
                <w:rFonts w:hAnsi="Calibri"/>
                <w:b/>
                <w:color w:val="000000"/>
                <w:kern w:val="0"/>
              </w:rPr>
              <w:t>km</w:t>
            </w:r>
          </w:p>
        </w:tc>
      </w:tr>
      <w:tr w:rsidR="00D17F22" w:rsidRPr="001313A5" w:rsidTr="00D17F22">
        <w:trPr>
          <w:trHeight w:val="476"/>
        </w:trPr>
        <w:tc>
          <w:tcPr>
            <w:tcW w:w="1554" w:type="dxa"/>
            <w:vMerge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657" w:type="dxa"/>
            <w:vMerge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714" w:type="dxa"/>
            <w:vMerge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682" w:type="dxa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下限</w:t>
            </w:r>
          </w:p>
        </w:tc>
        <w:tc>
          <w:tcPr>
            <w:tcW w:w="1157" w:type="dxa"/>
            <w:vAlign w:val="center"/>
          </w:tcPr>
          <w:p w:rsidR="00D17F22" w:rsidRPr="00D17F22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D17F22">
              <w:rPr>
                <w:rFonts w:hAnsi="Calibri" w:cs="宋体" w:hint="eastAsia"/>
                <w:b/>
                <w:color w:val="000000"/>
                <w:kern w:val="0"/>
              </w:rPr>
              <w:t>上限</w:t>
            </w:r>
          </w:p>
        </w:tc>
        <w:tc>
          <w:tcPr>
            <w:tcW w:w="1913" w:type="dxa"/>
            <w:vMerge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</w:p>
        </w:tc>
      </w:tr>
      <w:tr w:rsidR="00D17F22" w:rsidRPr="001313A5" w:rsidTr="00D17F22">
        <w:trPr>
          <w:trHeight w:val="400"/>
        </w:trPr>
        <w:tc>
          <w:tcPr>
            <w:tcW w:w="1554" w:type="dxa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1</w:t>
            </w:r>
          </w:p>
        </w:tc>
        <w:tc>
          <w:tcPr>
            <w:tcW w:w="16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0.5</w:t>
            </w:r>
          </w:p>
        </w:tc>
        <w:tc>
          <w:tcPr>
            <w:tcW w:w="1714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0.8</w:t>
            </w:r>
          </w:p>
        </w:tc>
        <w:tc>
          <w:tcPr>
            <w:tcW w:w="1682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1.9</w:t>
            </w:r>
          </w:p>
        </w:tc>
        <w:tc>
          <w:tcPr>
            <w:tcW w:w="11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2.3</w:t>
            </w:r>
          </w:p>
        </w:tc>
        <w:tc>
          <w:tcPr>
            <w:tcW w:w="1913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0.015</w:t>
            </w:r>
          </w:p>
        </w:tc>
      </w:tr>
      <w:tr w:rsidR="00D17F22" w:rsidRPr="001313A5" w:rsidTr="00D17F22">
        <w:trPr>
          <w:trHeight w:val="400"/>
        </w:trPr>
        <w:tc>
          <w:tcPr>
            <w:tcW w:w="1554" w:type="dxa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2</w:t>
            </w:r>
          </w:p>
        </w:tc>
        <w:tc>
          <w:tcPr>
            <w:tcW w:w="16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0.75</w:t>
            </w:r>
          </w:p>
        </w:tc>
        <w:tc>
          <w:tcPr>
            <w:tcW w:w="1714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0.8</w:t>
            </w:r>
          </w:p>
        </w:tc>
        <w:tc>
          <w:tcPr>
            <w:tcW w:w="1682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2.1</w:t>
            </w:r>
          </w:p>
        </w:tc>
        <w:tc>
          <w:tcPr>
            <w:tcW w:w="11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2.5</w:t>
            </w:r>
          </w:p>
        </w:tc>
        <w:tc>
          <w:tcPr>
            <w:tcW w:w="1913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0.012</w:t>
            </w:r>
          </w:p>
        </w:tc>
      </w:tr>
      <w:tr w:rsidR="00D17F22" w:rsidRPr="001313A5" w:rsidTr="00D17F22">
        <w:trPr>
          <w:trHeight w:val="400"/>
        </w:trPr>
        <w:tc>
          <w:tcPr>
            <w:tcW w:w="1554" w:type="dxa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3</w:t>
            </w:r>
          </w:p>
        </w:tc>
        <w:tc>
          <w:tcPr>
            <w:tcW w:w="16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1</w:t>
            </w:r>
          </w:p>
        </w:tc>
        <w:tc>
          <w:tcPr>
            <w:tcW w:w="1714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0.8</w:t>
            </w:r>
          </w:p>
        </w:tc>
        <w:tc>
          <w:tcPr>
            <w:tcW w:w="1682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2.2</w:t>
            </w:r>
          </w:p>
        </w:tc>
        <w:tc>
          <w:tcPr>
            <w:tcW w:w="1157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2.7</w:t>
            </w:r>
          </w:p>
        </w:tc>
        <w:tc>
          <w:tcPr>
            <w:tcW w:w="1913" w:type="dxa"/>
            <w:vAlign w:val="center"/>
          </w:tcPr>
          <w:p w:rsidR="00D17F22" w:rsidRPr="001313A5" w:rsidRDefault="00D17F22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1313A5">
              <w:rPr>
                <w:rFonts w:hAnsi="Calibri"/>
                <w:color w:val="000000"/>
                <w:kern w:val="0"/>
              </w:rPr>
              <w:t>0.011</w:t>
            </w:r>
          </w:p>
        </w:tc>
      </w:tr>
    </w:tbl>
    <w:p w:rsidR="00082C91" w:rsidRPr="00D17F22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kern w:val="0"/>
        </w:rPr>
      </w:pPr>
      <w:r w:rsidRPr="00D17F22">
        <w:rPr>
          <w:rFonts w:ascii="黑体" w:eastAsia="黑体" w:hAnsi="黑体" w:cs="宋体" w:hint="eastAsia"/>
          <w:kern w:val="0"/>
        </w:rPr>
        <w:t>表</w:t>
      </w:r>
      <w:r w:rsidRPr="00D17F22">
        <w:rPr>
          <w:rFonts w:ascii="黑体" w:eastAsia="黑体" w:hAnsi="黑体" w:cs="宋体"/>
          <w:kern w:val="0"/>
        </w:rPr>
        <w:t>7  BC-2</w:t>
      </w:r>
      <w:r w:rsidRPr="00D17F22">
        <w:rPr>
          <w:rFonts w:ascii="黑体" w:eastAsia="黑体" w:hAnsi="黑体" w:cs="宋体" w:hint="eastAsia"/>
          <w:kern w:val="0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5"/>
        <w:gridCol w:w="2652"/>
        <w:gridCol w:w="1403"/>
        <w:gridCol w:w="2028"/>
        <w:gridCol w:w="2239"/>
      </w:tblGrid>
      <w:tr w:rsidR="00082C91" w:rsidRPr="00C936C4" w:rsidTr="00D17F22">
        <w:trPr>
          <w:trHeight w:val="241"/>
        </w:trPr>
        <w:tc>
          <w:tcPr>
            <w:tcW w:w="1055" w:type="dxa"/>
            <w:vMerge w:val="restart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652" w:type="dxa"/>
            <w:vMerge w:val="restart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403" w:type="dxa"/>
            <w:vMerge w:val="restart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267" w:type="dxa"/>
            <w:gridSpan w:val="2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C936C4" w:rsidTr="00D17F22">
        <w:trPr>
          <w:trHeight w:val="240"/>
        </w:trPr>
        <w:tc>
          <w:tcPr>
            <w:tcW w:w="1055" w:type="dxa"/>
            <w:vMerge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条文号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22" w:type="dxa"/>
            <w:gridSpan w:val="4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082C91" w:rsidRPr="00C936C4" w:rsidTr="00C936C4">
        <w:trPr>
          <w:trHeight w:val="471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2500V</w:t>
            </w: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70</w:t>
            </w: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℃绝缘电阻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2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267" w:type="dxa"/>
            <w:gridSpan w:val="2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1.11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22" w:type="dxa"/>
            <w:gridSpan w:val="4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2951.11-2008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8.1.3.1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C936C4" w:rsidTr="00C936C4">
        <w:trPr>
          <w:trHeight w:val="471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22" w:type="dxa"/>
            <w:gridSpan w:val="4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低温弹性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C936C4" w:rsidTr="00C936C4">
        <w:trPr>
          <w:trHeight w:val="458"/>
        </w:trPr>
        <w:tc>
          <w:tcPr>
            <w:tcW w:w="1055" w:type="dxa"/>
            <w:vAlign w:val="center"/>
          </w:tcPr>
          <w:p w:rsidR="00082C91" w:rsidRPr="00C936C4" w:rsidRDefault="00082C91" w:rsidP="00C936C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52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936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403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28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18380.12-2008</w:t>
            </w:r>
          </w:p>
        </w:tc>
        <w:tc>
          <w:tcPr>
            <w:tcW w:w="2239" w:type="dxa"/>
            <w:vAlign w:val="center"/>
          </w:tcPr>
          <w:p w:rsidR="00082C91" w:rsidRPr="00C936C4" w:rsidRDefault="00082C91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936C4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082C91" w:rsidRPr="00D17F22" w:rsidRDefault="00082C91" w:rsidP="00D17F22">
      <w:pPr>
        <w:pStyle w:val="a1"/>
        <w:spacing w:before="156" w:after="156"/>
        <w:ind w:left="0"/>
      </w:pPr>
      <w:bookmarkStart w:id="58" w:name="_Toc502234332"/>
      <w:bookmarkStart w:id="59" w:name="_Toc40257182"/>
      <w:r w:rsidRPr="00D17F22">
        <w:rPr>
          <w:rFonts w:hint="eastAsia"/>
        </w:rPr>
        <w:t>内部布线用导体温度为</w:t>
      </w:r>
      <w:r w:rsidRPr="00D17F22">
        <w:t>70</w:t>
      </w:r>
      <w:r w:rsidRPr="00D17F22">
        <w:rPr>
          <w:rFonts w:hint="eastAsia"/>
        </w:rPr>
        <w:t>℃的单芯软导体辐射交联氯化聚乙烯无护套电缆</w:t>
      </w:r>
      <w:bookmarkEnd w:id="58"/>
      <w:r w:rsidRPr="00D17F22">
        <w:t>(RC-2)</w:t>
      </w:r>
      <w:bookmarkEnd w:id="59"/>
    </w:p>
    <w:p w:rsidR="00082C91" w:rsidRPr="00D17F22" w:rsidRDefault="00082C91" w:rsidP="00D17F22">
      <w:pPr>
        <w:pStyle w:val="a2"/>
        <w:spacing w:before="156" w:after="156"/>
        <w:ind w:left="0"/>
      </w:pPr>
      <w:r w:rsidRPr="00D17F22">
        <w:rPr>
          <w:rFonts w:hint="eastAsia"/>
        </w:rPr>
        <w:t>结构</w:t>
      </w:r>
    </w:p>
    <w:p w:rsidR="00082C91" w:rsidRPr="00D17F22" w:rsidRDefault="00082C91" w:rsidP="00D17F22">
      <w:pPr>
        <w:pStyle w:val="a3"/>
        <w:spacing w:before="156" w:after="156"/>
        <w:ind w:left="0"/>
      </w:pPr>
      <w:r w:rsidRPr="00D17F22">
        <w:rPr>
          <w:rFonts w:hint="eastAsia"/>
        </w:rPr>
        <w:t>导体</w:t>
      </w:r>
    </w:p>
    <w:p w:rsidR="00D17F22" w:rsidRDefault="00D17F22" w:rsidP="00D17F22">
      <w:pPr>
        <w:pStyle w:val="afe"/>
      </w:pPr>
      <w:r>
        <w:rPr>
          <w:rFonts w:hint="eastAsia"/>
        </w:rPr>
        <w:t>导体结构要求如下：</w:t>
      </w:r>
    </w:p>
    <w:p w:rsidR="00082C91" w:rsidRDefault="00082C91" w:rsidP="00D17F22">
      <w:pPr>
        <w:pStyle w:val="ab"/>
        <w:numPr>
          <w:ilvl w:val="0"/>
          <w:numId w:val="23"/>
        </w:numPr>
      </w:pPr>
      <w:r w:rsidRPr="00D17F22">
        <w:rPr>
          <w:rFonts w:hint="eastAsia"/>
        </w:rPr>
        <w:t>芯数：</w:t>
      </w:r>
      <w:r w:rsidRPr="00D17F22">
        <w:t>1</w:t>
      </w:r>
      <w:r w:rsidR="005C67E8">
        <w:rPr>
          <w:rFonts w:hint="eastAsia"/>
        </w:rPr>
        <w:t>芯；</w:t>
      </w:r>
    </w:p>
    <w:p w:rsidR="00082C91" w:rsidRPr="00D17F22" w:rsidRDefault="00082C91" w:rsidP="005C67E8">
      <w:pPr>
        <w:pStyle w:val="ab"/>
        <w:numPr>
          <w:ilvl w:val="0"/>
          <w:numId w:val="23"/>
        </w:numPr>
      </w:pPr>
      <w:r w:rsidRPr="00D17F22">
        <w:rPr>
          <w:rFonts w:hint="eastAsia"/>
        </w:rPr>
        <w:t>材质：不镀金属的退火铜导，应符合</w:t>
      </w:r>
      <w:r w:rsidRPr="00D17F22">
        <w:t>GB/T 3956-2008</w:t>
      </w:r>
      <w:r w:rsidRPr="00D17F22">
        <w:rPr>
          <w:rFonts w:hint="eastAsia"/>
        </w:rPr>
        <w:t>规定要求。</w:t>
      </w:r>
    </w:p>
    <w:p w:rsidR="00082C91" w:rsidRPr="001313A5" w:rsidRDefault="00082C91" w:rsidP="00D17F22">
      <w:pPr>
        <w:pStyle w:val="a3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绝缘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挤包在导体上的绝缘材料应是氯化聚乙烯混合物。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绝缘厚度应符合表</w:t>
      </w:r>
      <w:r w:rsidRPr="001313A5">
        <w:t>8</w:t>
      </w:r>
      <w:r w:rsidRPr="001313A5">
        <w:rPr>
          <w:rFonts w:hint="eastAsia"/>
        </w:rPr>
        <w:t>第</w:t>
      </w:r>
      <w:r w:rsidRPr="001313A5">
        <w:t>2</w:t>
      </w:r>
      <w:r w:rsidRPr="001313A5">
        <w:rPr>
          <w:rFonts w:hint="eastAsia"/>
        </w:rPr>
        <w:t>栏的规定值。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绝缘电阻应不小于表</w:t>
      </w:r>
      <w:r w:rsidRPr="001313A5">
        <w:t>8</w:t>
      </w:r>
      <w:r w:rsidRPr="001313A5">
        <w:rPr>
          <w:rFonts w:hint="eastAsia"/>
        </w:rPr>
        <w:t>第</w:t>
      </w:r>
      <w:r w:rsidRPr="001313A5">
        <w:t>5</w:t>
      </w:r>
      <w:r w:rsidRPr="001313A5">
        <w:rPr>
          <w:rFonts w:hint="eastAsia"/>
        </w:rPr>
        <w:t>栏</w:t>
      </w:r>
      <w:r>
        <w:rPr>
          <w:rFonts w:hint="eastAsia"/>
        </w:rPr>
        <w:t>的</w:t>
      </w:r>
      <w:r w:rsidRPr="001313A5">
        <w:rPr>
          <w:rFonts w:hint="eastAsia"/>
        </w:rPr>
        <w:t>规定值。</w:t>
      </w:r>
    </w:p>
    <w:p w:rsidR="00082C91" w:rsidRPr="001313A5" w:rsidRDefault="00082C91" w:rsidP="00D17F22">
      <w:pPr>
        <w:pStyle w:val="a3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外径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lastRenderedPageBreak/>
        <w:t>平均外径应在表</w:t>
      </w:r>
      <w:r w:rsidRPr="001313A5">
        <w:t>8</w:t>
      </w:r>
      <w:r w:rsidRPr="001313A5">
        <w:rPr>
          <w:rFonts w:hint="eastAsia"/>
        </w:rPr>
        <w:t>第</w:t>
      </w:r>
      <w:r w:rsidRPr="001313A5">
        <w:t>3</w:t>
      </w:r>
      <w:r w:rsidRPr="001313A5">
        <w:rPr>
          <w:rFonts w:hint="eastAsia"/>
        </w:rPr>
        <w:t>栏和第</w:t>
      </w:r>
      <w:r w:rsidRPr="001313A5">
        <w:t>4</w:t>
      </w:r>
      <w:r w:rsidRPr="001313A5">
        <w:rPr>
          <w:rFonts w:hint="eastAsia"/>
        </w:rPr>
        <w:t>栏规定的限值内。</w:t>
      </w:r>
    </w:p>
    <w:p w:rsidR="00082C91" w:rsidRPr="001313A5" w:rsidRDefault="00082C91" w:rsidP="00D17F22">
      <w:pPr>
        <w:pStyle w:val="a2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使用导则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正常使用时，导体的最高工作温度为</w:t>
      </w:r>
      <w:r w:rsidRPr="001313A5">
        <w:t>70</w:t>
      </w:r>
      <w:r w:rsidRPr="001313A5">
        <w:rPr>
          <w:rFonts w:hint="eastAsia"/>
        </w:rPr>
        <w:t>℃。</w:t>
      </w:r>
    </w:p>
    <w:p w:rsidR="00082C91" w:rsidRPr="001313A5" w:rsidRDefault="00082C91" w:rsidP="00D17F22">
      <w:pPr>
        <w:pStyle w:val="a2"/>
        <w:spacing w:before="156" w:after="156"/>
        <w:ind w:left="0"/>
        <w:rPr>
          <w:color w:val="000000"/>
        </w:rPr>
      </w:pPr>
      <w:r w:rsidRPr="001313A5">
        <w:rPr>
          <w:rFonts w:cs="宋体" w:hint="eastAsia"/>
          <w:color w:val="000000"/>
        </w:rPr>
        <w:t>试验</w:t>
      </w:r>
    </w:p>
    <w:p w:rsidR="00082C91" w:rsidRPr="001313A5" w:rsidRDefault="00082C91" w:rsidP="00D17F22">
      <w:pPr>
        <w:pStyle w:val="afe"/>
      </w:pPr>
      <w:r w:rsidRPr="001313A5">
        <w:rPr>
          <w:rFonts w:hint="eastAsia"/>
        </w:rPr>
        <w:t>试验项目、试验类型和试验方法应按表</w:t>
      </w:r>
      <w:r w:rsidRPr="001313A5">
        <w:t>9</w:t>
      </w:r>
      <w:r w:rsidRPr="001313A5">
        <w:rPr>
          <w:rFonts w:hint="eastAsia"/>
        </w:rPr>
        <w:t>的规定进行。</w:t>
      </w:r>
    </w:p>
    <w:p w:rsidR="00082C91" w:rsidRPr="00D17F22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</w:rPr>
      </w:pPr>
      <w:r w:rsidRPr="00D17F22">
        <w:rPr>
          <w:rFonts w:ascii="黑体" w:eastAsia="黑体" w:hAnsi="黑体" w:cs="宋体" w:hint="eastAsia"/>
          <w:color w:val="000000"/>
          <w:kern w:val="0"/>
        </w:rPr>
        <w:t>表</w:t>
      </w:r>
      <w:r w:rsidRPr="00D17F22">
        <w:rPr>
          <w:rFonts w:ascii="黑体" w:eastAsia="黑体" w:hAnsi="黑体"/>
          <w:color w:val="000000"/>
          <w:kern w:val="0"/>
        </w:rPr>
        <w:t>8  RC-2</w:t>
      </w:r>
      <w:r w:rsidRPr="00D17F22">
        <w:rPr>
          <w:rFonts w:ascii="黑体" w:eastAsia="黑体" w:hAnsi="黑体" w:cs="宋体" w:hint="eastAsia"/>
          <w:color w:val="000000"/>
          <w:kern w:val="0"/>
        </w:rPr>
        <w:t>型电缆的综合数据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657"/>
        <w:gridCol w:w="1714"/>
        <w:gridCol w:w="1682"/>
        <w:gridCol w:w="1158"/>
        <w:gridCol w:w="1911"/>
      </w:tblGrid>
      <w:tr w:rsidR="00E97DFC" w:rsidRPr="00E97DFC" w:rsidTr="00E97DFC">
        <w:trPr>
          <w:trHeight w:val="471"/>
        </w:trPr>
        <w:tc>
          <w:tcPr>
            <w:tcW w:w="1555" w:type="dxa"/>
            <w:vMerge w:val="restart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7" w:type="dxa"/>
            <w:vMerge w:val="restart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导体标称</w:t>
            </w:r>
          </w:p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截面积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/mm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4" w:type="dxa"/>
            <w:vMerge w:val="restart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绝缘厚度规定值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2840" w:type="dxa"/>
            <w:gridSpan w:val="2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平均外径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1911" w:type="dxa"/>
            <w:vMerge w:val="restart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70</w:t>
            </w: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℃最小绝缘电阻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/M</w:t>
            </w: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Ω·</w:t>
            </w:r>
            <w:r w:rsidRPr="00E97DFC"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  <w:t>km</w:t>
            </w:r>
          </w:p>
        </w:tc>
      </w:tr>
      <w:tr w:rsidR="00E97DFC" w:rsidRPr="00E97DFC" w:rsidTr="00E97DFC">
        <w:trPr>
          <w:trHeight w:val="549"/>
        </w:trPr>
        <w:tc>
          <w:tcPr>
            <w:tcW w:w="1555" w:type="dxa"/>
            <w:vMerge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vMerge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下限</w:t>
            </w:r>
          </w:p>
        </w:tc>
        <w:tc>
          <w:tcPr>
            <w:tcW w:w="1158" w:type="dxa"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上限</w:t>
            </w:r>
          </w:p>
        </w:tc>
        <w:tc>
          <w:tcPr>
            <w:tcW w:w="1911" w:type="dxa"/>
            <w:vMerge/>
            <w:vAlign w:val="center"/>
          </w:tcPr>
          <w:p w:rsidR="00E97DFC" w:rsidRPr="00E97DFC" w:rsidRDefault="00E97DFC" w:rsidP="00D17F2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E97DFC" w:rsidRPr="00E97DFC" w:rsidTr="00E97DFC">
        <w:trPr>
          <w:trHeight w:val="555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1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2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11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911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0.013</w:t>
            </w:r>
          </w:p>
        </w:tc>
      </w:tr>
      <w:tr w:rsidR="00E97DFC" w:rsidRPr="00E97DFC" w:rsidTr="00E97DFC">
        <w:trPr>
          <w:trHeight w:val="555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71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2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11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911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0.011</w:t>
            </w:r>
          </w:p>
        </w:tc>
      </w:tr>
      <w:tr w:rsidR="00E97DFC" w:rsidRPr="00E97DFC" w:rsidTr="00E97DFC">
        <w:trPr>
          <w:trHeight w:val="555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1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2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11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1911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0.010</w:t>
            </w:r>
          </w:p>
        </w:tc>
      </w:tr>
    </w:tbl>
    <w:p w:rsidR="00082C91" w:rsidRPr="00E97DFC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</w:rPr>
      </w:pPr>
      <w:r w:rsidRPr="00E97DFC">
        <w:rPr>
          <w:rFonts w:ascii="黑体" w:eastAsia="黑体" w:hAnsi="黑体" w:cs="宋体" w:hint="eastAsia"/>
          <w:color w:val="000000"/>
          <w:kern w:val="0"/>
        </w:rPr>
        <w:t>表</w:t>
      </w:r>
      <w:r w:rsidRPr="00E97DFC">
        <w:rPr>
          <w:rFonts w:ascii="黑体" w:eastAsia="黑体" w:hAnsi="黑体" w:cs="宋体"/>
          <w:color w:val="000000"/>
          <w:kern w:val="0"/>
        </w:rPr>
        <w:t>9  RC-2</w:t>
      </w:r>
      <w:r w:rsidRPr="00E97DFC">
        <w:rPr>
          <w:rFonts w:ascii="黑体" w:eastAsia="黑体" w:hAnsi="黑体" w:cs="宋体" w:hint="eastAsia"/>
          <w:color w:val="000000"/>
          <w:kern w:val="0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2667"/>
        <w:gridCol w:w="1411"/>
        <w:gridCol w:w="2039"/>
        <w:gridCol w:w="2253"/>
      </w:tblGrid>
      <w:tr w:rsidR="00082C91" w:rsidRPr="00E97DFC" w:rsidTr="00E97DFC">
        <w:trPr>
          <w:trHeight w:val="241"/>
        </w:trPr>
        <w:tc>
          <w:tcPr>
            <w:tcW w:w="1061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67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411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292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E97DFC" w:rsidTr="00E97DFC">
        <w:trPr>
          <w:trHeight w:val="240"/>
        </w:trPr>
        <w:tc>
          <w:tcPr>
            <w:tcW w:w="1061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7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条文号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70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082C91" w:rsidRPr="00E97DFC" w:rsidTr="00E97DFC">
        <w:trPr>
          <w:trHeight w:val="472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2500V</w:t>
            </w: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082C91" w:rsidRPr="00E97DFC" w:rsidTr="00E97DFC">
        <w:trPr>
          <w:trHeight w:val="445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℃绝缘电阻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78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292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ind w:firstLineChars="100" w:firstLine="18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5023.1</w:t>
            </w: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5023.1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1.11</w:t>
            </w:r>
          </w:p>
        </w:tc>
      </w:tr>
      <w:tr w:rsidR="00082C91" w:rsidRPr="00E97DFC" w:rsidTr="00E97DFC">
        <w:trPr>
          <w:trHeight w:val="472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70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2951.11-2008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2951.12-2008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97DFC">
                <w:rPr>
                  <w:rFonts w:asciiTheme="minorEastAsia" w:eastAsiaTheme="minorEastAsia" w:hAnsiTheme="minorEastAsia"/>
                  <w:color w:val="000000"/>
                  <w:kern w:val="0"/>
                  <w:sz w:val="18"/>
                  <w:szCs w:val="18"/>
                </w:rPr>
                <w:t>8.1.3</w:t>
              </w:r>
            </w:smartTag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2951.32-2008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70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低温弹性和冲击强度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lastRenderedPageBreak/>
              <w:t>5.1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6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E97DF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411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3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18380.12-2008</w:t>
            </w:r>
          </w:p>
        </w:tc>
        <w:tc>
          <w:tcPr>
            <w:tcW w:w="225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082C91" w:rsidRPr="00322E60" w:rsidRDefault="00082C91" w:rsidP="00E97DFC">
      <w:pPr>
        <w:pStyle w:val="a1"/>
        <w:spacing w:before="156" w:after="156"/>
        <w:ind w:left="0"/>
        <w:rPr>
          <w:color w:val="000000"/>
        </w:rPr>
      </w:pPr>
      <w:bookmarkStart w:id="60" w:name="_Toc502234333"/>
      <w:bookmarkStart w:id="61" w:name="_Toc40257183"/>
      <w:r w:rsidRPr="00322E60">
        <w:rPr>
          <w:rFonts w:cs="宋体" w:hint="eastAsia"/>
          <w:color w:val="000000"/>
        </w:rPr>
        <w:t>内部布线用导体温度为</w:t>
      </w:r>
      <w:r w:rsidRPr="00322E60">
        <w:rPr>
          <w:color w:val="000000"/>
        </w:rPr>
        <w:t>90</w:t>
      </w:r>
      <w:r w:rsidRPr="00322E60">
        <w:rPr>
          <w:rFonts w:cs="宋体" w:hint="eastAsia"/>
          <w:color w:val="000000"/>
        </w:rPr>
        <w:t>℃的单芯实心导体</w:t>
      </w:r>
      <w:r w:rsidRPr="001313A5">
        <w:rPr>
          <w:rFonts w:hAnsi="Calibri" w:cs="宋体" w:hint="eastAsia"/>
          <w:color w:val="000000"/>
        </w:rPr>
        <w:t>辐射交联氯化聚乙烯</w:t>
      </w:r>
      <w:r w:rsidRPr="00322E60">
        <w:rPr>
          <w:rFonts w:cs="宋体" w:hint="eastAsia"/>
          <w:color w:val="000000"/>
        </w:rPr>
        <w:t>无护套电缆</w:t>
      </w:r>
      <w:bookmarkEnd w:id="60"/>
      <w:r w:rsidRPr="00322E60">
        <w:rPr>
          <w:color w:val="000000"/>
        </w:rPr>
        <w:t>(BC-3)</w:t>
      </w:r>
      <w:bookmarkEnd w:id="61"/>
    </w:p>
    <w:p w:rsidR="00082C91" w:rsidRPr="00322E60" w:rsidRDefault="00082C91" w:rsidP="00E97DFC">
      <w:pPr>
        <w:pStyle w:val="a2"/>
        <w:spacing w:before="156" w:after="156"/>
        <w:ind w:left="0"/>
        <w:rPr>
          <w:color w:val="000000"/>
        </w:rPr>
      </w:pPr>
      <w:r w:rsidRPr="00322E60">
        <w:rPr>
          <w:rFonts w:cs="宋体" w:hint="eastAsia"/>
          <w:color w:val="000000"/>
        </w:rPr>
        <w:t>结构</w:t>
      </w:r>
    </w:p>
    <w:p w:rsidR="00082C91" w:rsidRPr="00E97DFC" w:rsidRDefault="00082C91" w:rsidP="00E97DFC">
      <w:pPr>
        <w:pStyle w:val="a3"/>
        <w:spacing w:before="156" w:after="156"/>
        <w:ind w:left="0"/>
      </w:pPr>
      <w:r w:rsidRPr="00E97DFC">
        <w:rPr>
          <w:rFonts w:hint="eastAsia"/>
        </w:rPr>
        <w:t>导体</w:t>
      </w:r>
    </w:p>
    <w:p w:rsidR="00E97DFC" w:rsidRDefault="00E97DFC" w:rsidP="00E97DFC">
      <w:pPr>
        <w:pStyle w:val="afe"/>
      </w:pPr>
      <w:r>
        <w:rPr>
          <w:rFonts w:hint="eastAsia"/>
        </w:rPr>
        <w:t>导体结构要求如下：</w:t>
      </w:r>
    </w:p>
    <w:p w:rsidR="00082C91" w:rsidRPr="00E97DFC" w:rsidRDefault="00082C91" w:rsidP="00E97DFC">
      <w:pPr>
        <w:pStyle w:val="ab"/>
        <w:numPr>
          <w:ilvl w:val="0"/>
          <w:numId w:val="33"/>
        </w:numPr>
      </w:pPr>
      <w:r w:rsidRPr="00E97DFC">
        <w:rPr>
          <w:rFonts w:hint="eastAsia"/>
        </w:rPr>
        <w:t>芯数：</w:t>
      </w:r>
      <w:r w:rsidRPr="00E97DFC">
        <w:t>1</w:t>
      </w:r>
      <w:r w:rsidR="00E97DFC">
        <w:rPr>
          <w:rFonts w:hint="eastAsia"/>
        </w:rPr>
        <w:t>芯；</w:t>
      </w:r>
    </w:p>
    <w:p w:rsidR="00082C91" w:rsidRPr="00E97DFC" w:rsidRDefault="00082C91" w:rsidP="00E97DFC">
      <w:pPr>
        <w:pStyle w:val="ab"/>
      </w:pPr>
      <w:r w:rsidRPr="00E97DFC">
        <w:rPr>
          <w:rFonts w:hint="eastAsia"/>
        </w:rPr>
        <w:t>材质：不镀金属的退火铜导体，应符合</w:t>
      </w:r>
      <w:r w:rsidRPr="00E97DFC">
        <w:t>GB/T 3956-2008</w:t>
      </w:r>
      <w:r w:rsidRPr="00E97DFC">
        <w:rPr>
          <w:rFonts w:hint="eastAsia"/>
        </w:rPr>
        <w:t>规定要求。</w:t>
      </w:r>
    </w:p>
    <w:p w:rsidR="00082C91" w:rsidRPr="00E97DFC" w:rsidRDefault="00082C91" w:rsidP="00E97DFC">
      <w:pPr>
        <w:pStyle w:val="a3"/>
        <w:spacing w:before="156" w:after="156"/>
        <w:ind w:left="0"/>
      </w:pPr>
      <w:r w:rsidRPr="00E97DFC">
        <w:rPr>
          <w:rFonts w:hint="eastAsia"/>
        </w:rPr>
        <w:t>绝缘</w:t>
      </w:r>
    </w:p>
    <w:p w:rsidR="00082C91" w:rsidRPr="00322E60" w:rsidRDefault="00082C91" w:rsidP="00E97DFC">
      <w:pPr>
        <w:pStyle w:val="afe"/>
      </w:pPr>
      <w:r w:rsidRPr="00322E60">
        <w:rPr>
          <w:rFonts w:hint="eastAsia"/>
        </w:rPr>
        <w:t>挤包在导体上的绝缘材料应是氯化聚乙烯混合物。</w:t>
      </w:r>
    </w:p>
    <w:p w:rsidR="00082C91" w:rsidRPr="00322E60" w:rsidRDefault="00082C91" w:rsidP="00E97DFC">
      <w:pPr>
        <w:pStyle w:val="afe"/>
      </w:pPr>
      <w:r w:rsidRPr="00322E60">
        <w:rPr>
          <w:rFonts w:hint="eastAsia"/>
        </w:rPr>
        <w:t>绝缘厚度应符合表</w:t>
      </w:r>
      <w:r w:rsidRPr="00322E60">
        <w:t>10</w:t>
      </w:r>
      <w:r w:rsidRPr="00322E60">
        <w:rPr>
          <w:rFonts w:hint="eastAsia"/>
        </w:rPr>
        <w:t>第</w:t>
      </w:r>
      <w:r w:rsidRPr="00322E60">
        <w:t>2</w:t>
      </w:r>
      <w:r w:rsidRPr="00322E60">
        <w:rPr>
          <w:rFonts w:hint="eastAsia"/>
        </w:rPr>
        <w:t>栏的规定值。</w:t>
      </w:r>
    </w:p>
    <w:p w:rsidR="00082C91" w:rsidRPr="00322E60" w:rsidRDefault="00082C91" w:rsidP="00E97DFC">
      <w:pPr>
        <w:pStyle w:val="afe"/>
      </w:pPr>
      <w:r w:rsidRPr="00322E60">
        <w:rPr>
          <w:rFonts w:hint="eastAsia"/>
        </w:rPr>
        <w:t>绝缘电阻应不小于表</w:t>
      </w:r>
      <w:r w:rsidRPr="00322E60">
        <w:t>10</w:t>
      </w:r>
      <w:r w:rsidRPr="00322E60">
        <w:rPr>
          <w:rFonts w:hint="eastAsia"/>
        </w:rPr>
        <w:t>第</w:t>
      </w:r>
      <w:r w:rsidRPr="00322E60">
        <w:t>5</w:t>
      </w:r>
      <w:r w:rsidRPr="00322E60">
        <w:rPr>
          <w:rFonts w:hint="eastAsia"/>
        </w:rPr>
        <w:t>栏</w:t>
      </w:r>
      <w:r>
        <w:rPr>
          <w:rFonts w:hint="eastAsia"/>
        </w:rPr>
        <w:t>的</w:t>
      </w:r>
      <w:r w:rsidRPr="00322E60">
        <w:rPr>
          <w:rFonts w:hint="eastAsia"/>
        </w:rPr>
        <w:t>规定值。</w:t>
      </w:r>
    </w:p>
    <w:p w:rsidR="00082C91" w:rsidRPr="00322E60" w:rsidRDefault="00082C91" w:rsidP="00E97DFC">
      <w:pPr>
        <w:pStyle w:val="a3"/>
        <w:spacing w:before="156" w:after="156"/>
        <w:ind w:left="0"/>
        <w:rPr>
          <w:color w:val="000000"/>
        </w:rPr>
      </w:pPr>
      <w:r w:rsidRPr="00322E60">
        <w:rPr>
          <w:rFonts w:cs="宋体" w:hint="eastAsia"/>
          <w:color w:val="000000"/>
        </w:rPr>
        <w:t>外径</w:t>
      </w:r>
    </w:p>
    <w:p w:rsidR="00082C91" w:rsidRPr="00322E60" w:rsidRDefault="00082C91" w:rsidP="00E97DFC">
      <w:pPr>
        <w:pStyle w:val="afe"/>
      </w:pPr>
      <w:r w:rsidRPr="00322E60">
        <w:rPr>
          <w:rFonts w:hint="eastAsia"/>
        </w:rPr>
        <w:t>平均外径应在表</w:t>
      </w:r>
      <w:r w:rsidRPr="00322E60">
        <w:t>8</w:t>
      </w:r>
      <w:r w:rsidRPr="00322E60">
        <w:rPr>
          <w:rFonts w:hint="eastAsia"/>
        </w:rPr>
        <w:t>第</w:t>
      </w:r>
      <w:r w:rsidRPr="00322E60">
        <w:t>3</w:t>
      </w:r>
      <w:r w:rsidRPr="00322E60">
        <w:rPr>
          <w:rFonts w:hint="eastAsia"/>
        </w:rPr>
        <w:t>栏和第</w:t>
      </w:r>
      <w:r w:rsidRPr="00322E60">
        <w:t>4</w:t>
      </w:r>
      <w:r w:rsidRPr="00322E60">
        <w:rPr>
          <w:rFonts w:hint="eastAsia"/>
        </w:rPr>
        <w:t>栏规定的限值内。</w:t>
      </w:r>
    </w:p>
    <w:p w:rsidR="00082C91" w:rsidRPr="00322E60" w:rsidRDefault="00082C91" w:rsidP="00E97DFC">
      <w:pPr>
        <w:pStyle w:val="a2"/>
        <w:spacing w:before="156" w:after="156"/>
        <w:ind w:left="0"/>
        <w:rPr>
          <w:color w:val="000000"/>
        </w:rPr>
      </w:pPr>
      <w:r w:rsidRPr="00322E60">
        <w:rPr>
          <w:rFonts w:cs="宋体" w:hint="eastAsia"/>
          <w:color w:val="000000"/>
        </w:rPr>
        <w:t>使用导则</w:t>
      </w:r>
    </w:p>
    <w:p w:rsidR="00082C91" w:rsidRPr="005922FE" w:rsidRDefault="00082C91" w:rsidP="00E97DFC">
      <w:pPr>
        <w:pStyle w:val="afe"/>
        <w:rPr>
          <w:sz w:val="24"/>
        </w:rPr>
      </w:pPr>
      <w:r w:rsidRPr="00322E60">
        <w:rPr>
          <w:rFonts w:hint="eastAsia"/>
        </w:rPr>
        <w:t>正常使用时，导体的最高工作温度为</w:t>
      </w:r>
      <w:r w:rsidRPr="00322E60">
        <w:t>90</w:t>
      </w:r>
      <w:r w:rsidRPr="00322E60">
        <w:rPr>
          <w:rFonts w:hint="eastAsia"/>
        </w:rPr>
        <w:t>℃。</w:t>
      </w:r>
    </w:p>
    <w:p w:rsidR="00082C91" w:rsidRPr="00E97DFC" w:rsidRDefault="00082C91" w:rsidP="00E97DFC">
      <w:pPr>
        <w:pStyle w:val="a2"/>
        <w:spacing w:before="156" w:after="156"/>
        <w:ind w:left="0"/>
      </w:pPr>
      <w:r w:rsidRPr="00E97DFC">
        <w:rPr>
          <w:rFonts w:hint="eastAsia"/>
        </w:rPr>
        <w:t>试验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t>试验项目、试验类型和试验方法应按表</w:t>
      </w:r>
      <w:r w:rsidRPr="004C62A2">
        <w:t>10</w:t>
      </w:r>
      <w:r w:rsidRPr="004C62A2">
        <w:rPr>
          <w:rFonts w:hint="eastAsia"/>
        </w:rPr>
        <w:t>的规定进行。</w:t>
      </w:r>
    </w:p>
    <w:p w:rsidR="00082C91" w:rsidRPr="00E97DFC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</w:rPr>
      </w:pPr>
      <w:r w:rsidRPr="00E97DFC">
        <w:rPr>
          <w:rFonts w:ascii="黑体" w:eastAsia="黑体" w:hAnsi="黑体" w:cs="宋体" w:hint="eastAsia"/>
          <w:color w:val="000000"/>
          <w:kern w:val="0"/>
        </w:rPr>
        <w:t>表</w:t>
      </w:r>
      <w:r w:rsidRPr="00E97DFC">
        <w:rPr>
          <w:rFonts w:ascii="黑体" w:eastAsia="黑体" w:hAnsi="黑体"/>
          <w:color w:val="000000"/>
          <w:kern w:val="0"/>
        </w:rPr>
        <w:t>10  BC-3</w:t>
      </w:r>
      <w:r w:rsidRPr="00E97DFC">
        <w:rPr>
          <w:rFonts w:ascii="黑体" w:eastAsia="黑体" w:hAnsi="黑体" w:cs="宋体" w:hint="eastAsia"/>
          <w:color w:val="000000"/>
          <w:kern w:val="0"/>
        </w:rPr>
        <w:t>型电缆的综合数据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658"/>
        <w:gridCol w:w="1716"/>
        <w:gridCol w:w="1684"/>
        <w:gridCol w:w="1157"/>
        <w:gridCol w:w="1907"/>
      </w:tblGrid>
      <w:tr w:rsidR="00E97DFC" w:rsidRPr="00E97DFC" w:rsidTr="00E97DFC">
        <w:trPr>
          <w:trHeight w:val="480"/>
        </w:trPr>
        <w:tc>
          <w:tcPr>
            <w:tcW w:w="1555" w:type="dxa"/>
            <w:vMerge w:val="restart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8" w:type="dxa"/>
            <w:vMerge w:val="restart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导体标称</w:t>
            </w:r>
          </w:p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截面积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6" w:type="dxa"/>
            <w:vMerge w:val="restart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绝缘厚度规定值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2841" w:type="dxa"/>
            <w:gridSpan w:val="2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平均外径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/mm</w:t>
            </w:r>
          </w:p>
        </w:tc>
        <w:tc>
          <w:tcPr>
            <w:tcW w:w="1907" w:type="dxa"/>
            <w:vMerge w:val="restart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90</w:t>
            </w: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℃最小绝缘电阻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/M</w:t>
            </w: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Ω·</w:t>
            </w:r>
            <w:r w:rsidRPr="00E97DFC"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km</w:t>
            </w:r>
          </w:p>
        </w:tc>
      </w:tr>
      <w:tr w:rsidR="00E97DFC" w:rsidRPr="00E97DFC" w:rsidTr="00E97DFC">
        <w:trPr>
          <w:trHeight w:val="480"/>
        </w:trPr>
        <w:tc>
          <w:tcPr>
            <w:tcW w:w="1555" w:type="dxa"/>
            <w:vMerge/>
          </w:tcPr>
          <w:p w:rsidR="00E97DFC" w:rsidRPr="00E97DFC" w:rsidRDefault="00E97DFC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E97DFC" w:rsidRPr="00E97DFC" w:rsidRDefault="00E97DFC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E97DFC" w:rsidRPr="00E97DFC" w:rsidRDefault="00E97DFC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下限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上限</w:t>
            </w:r>
          </w:p>
        </w:tc>
        <w:tc>
          <w:tcPr>
            <w:tcW w:w="1907" w:type="dxa"/>
            <w:vMerge/>
          </w:tcPr>
          <w:p w:rsidR="00E97DFC" w:rsidRPr="00E97DFC" w:rsidRDefault="00E97DFC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97DFC" w:rsidRPr="00E97DFC" w:rsidTr="00E97DFC">
        <w:trPr>
          <w:trHeight w:val="403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tabs>
                <w:tab w:val="center" w:pos="669"/>
                <w:tab w:val="left" w:pos="1182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16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190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E97DFC" w:rsidRPr="00E97DFC" w:rsidTr="00E97DFC">
        <w:trPr>
          <w:trHeight w:val="403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716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90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0.013</w:t>
            </w:r>
          </w:p>
        </w:tc>
      </w:tr>
      <w:tr w:rsidR="00E97DFC" w:rsidRPr="00E97DFC" w:rsidTr="00E97DFC">
        <w:trPr>
          <w:trHeight w:val="403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16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90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0.012</w:t>
            </w:r>
          </w:p>
        </w:tc>
      </w:tr>
      <w:tr w:rsidR="00E97DFC" w:rsidRPr="00E97DFC" w:rsidTr="00E97DFC">
        <w:trPr>
          <w:trHeight w:val="403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1716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190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0.011</w:t>
            </w:r>
          </w:p>
        </w:tc>
      </w:tr>
      <w:tr w:rsidR="00E97DFC" w:rsidRPr="00E97DFC" w:rsidTr="00E97DFC">
        <w:trPr>
          <w:trHeight w:val="403"/>
        </w:trPr>
        <w:tc>
          <w:tcPr>
            <w:tcW w:w="1555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8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716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684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115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3.9</w:t>
            </w:r>
          </w:p>
        </w:tc>
        <w:tc>
          <w:tcPr>
            <w:tcW w:w="1907" w:type="dxa"/>
            <w:vAlign w:val="center"/>
          </w:tcPr>
          <w:p w:rsidR="00E97DFC" w:rsidRPr="00E97DFC" w:rsidRDefault="00E97DFC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0.009</w:t>
            </w:r>
          </w:p>
        </w:tc>
      </w:tr>
    </w:tbl>
    <w:p w:rsidR="00082C91" w:rsidRPr="00E97DFC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</w:rPr>
      </w:pPr>
      <w:r w:rsidRPr="00E97DFC">
        <w:rPr>
          <w:rFonts w:ascii="黑体" w:eastAsia="黑体" w:hAnsi="黑体" w:cs="宋体" w:hint="eastAsia"/>
          <w:color w:val="000000"/>
          <w:kern w:val="0"/>
        </w:rPr>
        <w:t>表</w:t>
      </w:r>
      <w:r w:rsidRPr="00E97DFC">
        <w:rPr>
          <w:rFonts w:ascii="黑体" w:eastAsia="黑体" w:hAnsi="黑体" w:cs="宋体"/>
          <w:color w:val="000000"/>
          <w:kern w:val="0"/>
        </w:rPr>
        <w:t>11  BC-3</w:t>
      </w:r>
      <w:r w:rsidRPr="00E97DFC">
        <w:rPr>
          <w:rFonts w:ascii="黑体" w:eastAsia="黑体" w:hAnsi="黑体" w:cs="宋体" w:hint="eastAsia"/>
          <w:color w:val="000000"/>
          <w:kern w:val="0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2679"/>
        <w:gridCol w:w="1417"/>
        <w:gridCol w:w="2048"/>
        <w:gridCol w:w="2263"/>
      </w:tblGrid>
      <w:tr w:rsidR="00082C91" w:rsidRPr="00E97DFC" w:rsidTr="00E97DFC">
        <w:trPr>
          <w:trHeight w:val="241"/>
        </w:trPr>
        <w:tc>
          <w:tcPr>
            <w:tcW w:w="1066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79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417" w:type="dxa"/>
            <w:vMerge w:val="restart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310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E97DFC" w:rsidTr="00E97DFC">
        <w:trPr>
          <w:trHeight w:val="240"/>
        </w:trPr>
        <w:tc>
          <w:tcPr>
            <w:tcW w:w="1066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条文号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7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lastRenderedPageBreak/>
              <w:t>1.1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082C91" w:rsidRPr="00E97DFC" w:rsidTr="00E97DFC">
        <w:trPr>
          <w:trHeight w:val="472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2500V</w:t>
            </w: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90</w:t>
            </w: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℃绝缘电阻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96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310" w:type="dxa"/>
            <w:gridSpan w:val="2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ind w:firstLineChars="100" w:firstLine="18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1.11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7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2951.11-2008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97DFC">
                <w:rPr>
                  <w:rFonts w:ascii="宋体" w:hAnsi="宋体"/>
                  <w:color w:val="000000"/>
                  <w:kern w:val="0"/>
                  <w:sz w:val="18"/>
                  <w:szCs w:val="18"/>
                </w:rPr>
                <w:t>8.1.3</w:t>
              </w:r>
            </w:smartTag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72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7" w:type="dxa"/>
            <w:gridSpan w:val="4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低温弹性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E97DFC" w:rsidTr="00E97DFC">
        <w:trPr>
          <w:trHeight w:val="459"/>
        </w:trPr>
        <w:tc>
          <w:tcPr>
            <w:tcW w:w="1066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79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97DF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417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48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GB/T18380.12-2008</w:t>
            </w:r>
          </w:p>
        </w:tc>
        <w:tc>
          <w:tcPr>
            <w:tcW w:w="2262" w:type="dxa"/>
            <w:vAlign w:val="center"/>
          </w:tcPr>
          <w:p w:rsidR="00082C91" w:rsidRPr="00E97DFC" w:rsidRDefault="00082C91" w:rsidP="00E97D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97DFC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082C91" w:rsidRPr="00E97DFC" w:rsidRDefault="00082C91" w:rsidP="00E97DFC">
      <w:pPr>
        <w:pStyle w:val="a1"/>
        <w:spacing w:before="156" w:after="156"/>
        <w:ind w:left="0"/>
      </w:pPr>
      <w:bookmarkStart w:id="62" w:name="_Toc502234334"/>
      <w:bookmarkStart w:id="63" w:name="_Toc40257184"/>
      <w:r w:rsidRPr="00E97DFC">
        <w:rPr>
          <w:rFonts w:hint="eastAsia"/>
        </w:rPr>
        <w:t>内部布线用导体温度为</w:t>
      </w:r>
      <w:r w:rsidRPr="00E97DFC">
        <w:t>90</w:t>
      </w:r>
      <w:r w:rsidRPr="00E97DFC">
        <w:rPr>
          <w:rFonts w:hint="eastAsia"/>
        </w:rPr>
        <w:t>℃的单芯软导体辐射交联氯化聚乙烯无护套电缆</w:t>
      </w:r>
      <w:bookmarkEnd w:id="62"/>
      <w:r w:rsidRPr="00E97DFC">
        <w:t>(RC-3)</w:t>
      </w:r>
      <w:bookmarkEnd w:id="63"/>
    </w:p>
    <w:p w:rsidR="00082C91" w:rsidRPr="00E97DFC" w:rsidRDefault="00082C91" w:rsidP="00E97DFC">
      <w:pPr>
        <w:pStyle w:val="a2"/>
        <w:spacing w:before="156" w:after="156"/>
        <w:ind w:left="0"/>
      </w:pPr>
      <w:r w:rsidRPr="00E97DFC">
        <w:rPr>
          <w:rFonts w:hint="eastAsia"/>
        </w:rPr>
        <w:t>结构</w:t>
      </w:r>
    </w:p>
    <w:p w:rsidR="00082C91" w:rsidRPr="00E97DFC" w:rsidRDefault="00082C91" w:rsidP="00E97DFC">
      <w:pPr>
        <w:pStyle w:val="a3"/>
        <w:spacing w:before="156" w:after="156"/>
        <w:ind w:left="0"/>
      </w:pPr>
      <w:r w:rsidRPr="00E97DFC">
        <w:rPr>
          <w:rFonts w:hint="eastAsia"/>
        </w:rPr>
        <w:t>导体</w:t>
      </w:r>
    </w:p>
    <w:p w:rsidR="00E97DFC" w:rsidRDefault="00E97DFC" w:rsidP="00E97DFC">
      <w:pPr>
        <w:pStyle w:val="afe"/>
      </w:pPr>
      <w:r>
        <w:rPr>
          <w:rFonts w:hint="eastAsia"/>
        </w:rPr>
        <w:t>导体结构要求如下：</w:t>
      </w:r>
    </w:p>
    <w:p w:rsidR="00082C91" w:rsidRDefault="00082C91" w:rsidP="00E97DFC">
      <w:pPr>
        <w:pStyle w:val="ab"/>
        <w:numPr>
          <w:ilvl w:val="0"/>
          <w:numId w:val="39"/>
        </w:numPr>
      </w:pPr>
      <w:r w:rsidRPr="00E97DFC">
        <w:rPr>
          <w:rFonts w:hint="eastAsia"/>
        </w:rPr>
        <w:t>芯数：</w:t>
      </w:r>
      <w:r w:rsidRPr="00E97DFC">
        <w:t>1</w:t>
      </w:r>
      <w:r w:rsidR="00E97DFC">
        <w:rPr>
          <w:rFonts w:hint="eastAsia"/>
        </w:rPr>
        <w:t>芯；</w:t>
      </w:r>
    </w:p>
    <w:p w:rsidR="00082C91" w:rsidRPr="00E97DFC" w:rsidRDefault="00082C91" w:rsidP="005C67E8">
      <w:pPr>
        <w:pStyle w:val="ab"/>
        <w:numPr>
          <w:ilvl w:val="0"/>
          <w:numId w:val="39"/>
        </w:numPr>
      </w:pPr>
      <w:r w:rsidRPr="00E97DFC">
        <w:rPr>
          <w:rFonts w:hint="eastAsia"/>
        </w:rPr>
        <w:t>材质：不镀金属的退火铜导体，应符合</w:t>
      </w:r>
      <w:r w:rsidRPr="00E97DFC">
        <w:t>GB/T 3956-2008</w:t>
      </w:r>
      <w:r w:rsidRPr="00E97DFC">
        <w:rPr>
          <w:rFonts w:hint="eastAsia"/>
        </w:rPr>
        <w:t>规定要求。</w:t>
      </w:r>
    </w:p>
    <w:p w:rsidR="00082C91" w:rsidRPr="004C62A2" w:rsidRDefault="00082C91" w:rsidP="00E97DFC">
      <w:pPr>
        <w:pStyle w:val="a3"/>
        <w:spacing w:before="156" w:after="156"/>
        <w:ind w:left="0"/>
        <w:rPr>
          <w:color w:val="000000"/>
        </w:rPr>
      </w:pPr>
      <w:r w:rsidRPr="004C62A2">
        <w:rPr>
          <w:rFonts w:cs="宋体" w:hint="eastAsia"/>
          <w:color w:val="000000"/>
        </w:rPr>
        <w:t>绝缘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t>挤包在导体上的绝缘材料应是氯化聚乙烯混合物。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t>绝缘厚度应符合表</w:t>
      </w:r>
      <w:r w:rsidRPr="004C62A2">
        <w:t>12</w:t>
      </w:r>
      <w:r w:rsidRPr="004C62A2">
        <w:rPr>
          <w:rFonts w:hint="eastAsia"/>
        </w:rPr>
        <w:t>第</w:t>
      </w:r>
      <w:r w:rsidRPr="004C62A2">
        <w:t>2</w:t>
      </w:r>
      <w:r w:rsidRPr="004C62A2">
        <w:rPr>
          <w:rFonts w:hint="eastAsia"/>
        </w:rPr>
        <w:t>栏的规定值。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t>绝缘电阻应不小于表</w:t>
      </w:r>
      <w:r w:rsidRPr="004C62A2">
        <w:t>12</w:t>
      </w:r>
      <w:r w:rsidRPr="004C62A2">
        <w:rPr>
          <w:rFonts w:hint="eastAsia"/>
        </w:rPr>
        <w:t>第</w:t>
      </w:r>
      <w:r w:rsidRPr="004C62A2">
        <w:t>5</w:t>
      </w:r>
      <w:r w:rsidRPr="004C62A2">
        <w:rPr>
          <w:rFonts w:hint="eastAsia"/>
        </w:rPr>
        <w:t>栏</w:t>
      </w:r>
      <w:r>
        <w:rPr>
          <w:rFonts w:hint="eastAsia"/>
        </w:rPr>
        <w:t>的</w:t>
      </w:r>
      <w:r w:rsidRPr="004C62A2">
        <w:rPr>
          <w:rFonts w:hint="eastAsia"/>
        </w:rPr>
        <w:t>规定值。</w:t>
      </w:r>
    </w:p>
    <w:p w:rsidR="00082C91" w:rsidRPr="004C62A2" w:rsidRDefault="00082C91" w:rsidP="00E97DFC">
      <w:pPr>
        <w:pStyle w:val="a3"/>
        <w:spacing w:before="156" w:after="156"/>
        <w:ind w:left="0"/>
        <w:rPr>
          <w:color w:val="000000"/>
        </w:rPr>
      </w:pPr>
      <w:r w:rsidRPr="004C62A2">
        <w:rPr>
          <w:rFonts w:cs="宋体" w:hint="eastAsia"/>
          <w:color w:val="000000"/>
        </w:rPr>
        <w:t>外径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t>平均外径应在表</w:t>
      </w:r>
      <w:r w:rsidRPr="004C62A2">
        <w:t>12</w:t>
      </w:r>
      <w:r w:rsidRPr="004C62A2">
        <w:rPr>
          <w:rFonts w:hint="eastAsia"/>
        </w:rPr>
        <w:t>第</w:t>
      </w:r>
      <w:r w:rsidRPr="004C62A2">
        <w:t>3</w:t>
      </w:r>
      <w:r w:rsidRPr="004C62A2">
        <w:rPr>
          <w:rFonts w:hint="eastAsia"/>
        </w:rPr>
        <w:t>栏和第</w:t>
      </w:r>
      <w:r w:rsidRPr="004C62A2">
        <w:t>4</w:t>
      </w:r>
      <w:r w:rsidRPr="004C62A2">
        <w:rPr>
          <w:rFonts w:hint="eastAsia"/>
        </w:rPr>
        <w:t>栏规定的限值内。</w:t>
      </w:r>
    </w:p>
    <w:p w:rsidR="00082C91" w:rsidRPr="00E97DFC" w:rsidRDefault="00082C91" w:rsidP="00E97DFC">
      <w:pPr>
        <w:pStyle w:val="a2"/>
        <w:spacing w:before="156" w:after="156"/>
        <w:ind w:left="0"/>
      </w:pPr>
      <w:r w:rsidRPr="00E97DFC">
        <w:rPr>
          <w:rFonts w:hint="eastAsia"/>
        </w:rPr>
        <w:t>使用导则</w:t>
      </w:r>
    </w:p>
    <w:p w:rsidR="00082C91" w:rsidRPr="004C62A2" w:rsidRDefault="00082C91" w:rsidP="00E97DFC">
      <w:pPr>
        <w:pStyle w:val="afe"/>
      </w:pPr>
      <w:r w:rsidRPr="004C62A2">
        <w:rPr>
          <w:rFonts w:hint="eastAsia"/>
        </w:rPr>
        <w:lastRenderedPageBreak/>
        <w:t>正常使用时，导体的最高工作温度为</w:t>
      </w:r>
      <w:r w:rsidRPr="004C62A2">
        <w:t>90</w:t>
      </w:r>
      <w:r w:rsidRPr="004C62A2">
        <w:rPr>
          <w:rFonts w:hint="eastAsia"/>
        </w:rPr>
        <w:t>℃。</w:t>
      </w:r>
    </w:p>
    <w:p w:rsidR="00082C91" w:rsidRPr="004C62A2" w:rsidRDefault="00082C91" w:rsidP="00E97DFC">
      <w:pPr>
        <w:pStyle w:val="a2"/>
        <w:spacing w:before="156" w:after="156"/>
        <w:ind w:left="0"/>
        <w:rPr>
          <w:color w:val="000000"/>
        </w:rPr>
      </w:pPr>
      <w:r w:rsidRPr="004C62A2">
        <w:rPr>
          <w:rFonts w:cs="宋体" w:hint="eastAsia"/>
          <w:color w:val="000000"/>
        </w:rPr>
        <w:t>试验</w:t>
      </w:r>
    </w:p>
    <w:p w:rsidR="00082C91" w:rsidRDefault="00082C91" w:rsidP="00F64AC0">
      <w:pPr>
        <w:pStyle w:val="afe"/>
      </w:pPr>
      <w:r w:rsidRPr="004C62A2">
        <w:rPr>
          <w:rFonts w:hint="eastAsia"/>
        </w:rPr>
        <w:t>试验项目、试验类型和试验方法应按表</w:t>
      </w:r>
      <w:r w:rsidRPr="004C62A2">
        <w:t>13</w:t>
      </w:r>
      <w:r w:rsidRPr="004C62A2">
        <w:rPr>
          <w:rFonts w:hint="eastAsia"/>
        </w:rPr>
        <w:t>的规定进行。</w:t>
      </w:r>
    </w:p>
    <w:p w:rsidR="00082C91" w:rsidRPr="00F64AC0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</w:rPr>
      </w:pPr>
      <w:r w:rsidRPr="00F64AC0">
        <w:rPr>
          <w:rFonts w:ascii="黑体" w:eastAsia="黑体" w:hAnsi="黑体" w:cs="宋体" w:hint="eastAsia"/>
          <w:color w:val="000000"/>
          <w:kern w:val="0"/>
        </w:rPr>
        <w:t>表</w:t>
      </w:r>
      <w:r w:rsidRPr="00F64AC0">
        <w:rPr>
          <w:rFonts w:ascii="黑体" w:eastAsia="黑体" w:hAnsi="黑体"/>
          <w:color w:val="000000"/>
          <w:kern w:val="0"/>
        </w:rPr>
        <w:t>12   RC-3</w:t>
      </w:r>
      <w:r w:rsidRPr="00F64AC0">
        <w:rPr>
          <w:rFonts w:ascii="黑体" w:eastAsia="黑体" w:hAnsi="黑体" w:cs="宋体" w:hint="eastAsia"/>
          <w:color w:val="000000"/>
          <w:kern w:val="0"/>
        </w:rPr>
        <w:t>型电缆的综合数据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1655"/>
        <w:gridCol w:w="1714"/>
        <w:gridCol w:w="1685"/>
        <w:gridCol w:w="1155"/>
        <w:gridCol w:w="1907"/>
      </w:tblGrid>
      <w:tr w:rsidR="00F64AC0" w:rsidRPr="004C62A2" w:rsidTr="00F64AC0">
        <w:trPr>
          <w:trHeight w:val="476"/>
        </w:trPr>
        <w:tc>
          <w:tcPr>
            <w:tcW w:w="1561" w:type="dxa"/>
            <w:vMerge w:val="restart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 w:cs="宋体"/>
                <w:b/>
                <w:color w:val="000000"/>
                <w:kern w:val="0"/>
              </w:rPr>
            </w:pPr>
            <w:r>
              <w:rPr>
                <w:rFonts w:hAnsi="Calibri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655" w:type="dxa"/>
            <w:vMerge w:val="restart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导体标称</w:t>
            </w:r>
          </w:p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截面积</w:t>
            </w:r>
            <w:r w:rsidRPr="00F64AC0">
              <w:rPr>
                <w:rFonts w:hAnsi="Calibri"/>
                <w:b/>
                <w:color w:val="000000"/>
                <w:kern w:val="0"/>
              </w:rPr>
              <w:t>/mm</w:t>
            </w:r>
            <w:r w:rsidRPr="00F64AC0">
              <w:rPr>
                <w:rFonts w:hAnsi="Calibri"/>
                <w:b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1714" w:type="dxa"/>
            <w:vMerge w:val="restart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绝缘厚度规定值</w:t>
            </w:r>
            <w:r w:rsidRPr="00F64AC0">
              <w:rPr>
                <w:rFonts w:hAnsi="Calibri"/>
                <w:b/>
                <w:color w:val="000000"/>
                <w:kern w:val="0"/>
              </w:rPr>
              <w:t>/mm</w:t>
            </w:r>
          </w:p>
        </w:tc>
        <w:tc>
          <w:tcPr>
            <w:tcW w:w="2840" w:type="dxa"/>
            <w:gridSpan w:val="2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平均外径</w:t>
            </w:r>
            <w:r w:rsidRPr="00F64AC0">
              <w:rPr>
                <w:rFonts w:hAnsi="Calibri"/>
                <w:b/>
                <w:color w:val="000000"/>
                <w:kern w:val="0"/>
              </w:rPr>
              <w:t>/mm</w:t>
            </w:r>
          </w:p>
        </w:tc>
        <w:tc>
          <w:tcPr>
            <w:tcW w:w="1907" w:type="dxa"/>
            <w:vMerge w:val="restart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/>
                <w:b/>
                <w:color w:val="000000"/>
                <w:kern w:val="0"/>
              </w:rPr>
              <w:t>90</w:t>
            </w: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℃最小绝缘电阻</w:t>
            </w:r>
            <w:r w:rsidRPr="00F64AC0">
              <w:rPr>
                <w:rFonts w:hAnsi="Calibri"/>
                <w:b/>
                <w:color w:val="000000"/>
                <w:kern w:val="0"/>
              </w:rPr>
              <w:t>/M</w:t>
            </w: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Ω·</w:t>
            </w:r>
            <w:r w:rsidRPr="00F64AC0">
              <w:rPr>
                <w:rFonts w:hAnsi="Calibri"/>
                <w:b/>
                <w:color w:val="000000"/>
                <w:kern w:val="0"/>
              </w:rPr>
              <w:t>km</w:t>
            </w:r>
          </w:p>
        </w:tc>
      </w:tr>
      <w:tr w:rsidR="00F64AC0" w:rsidRPr="004C62A2" w:rsidTr="00F64AC0">
        <w:trPr>
          <w:trHeight w:val="476"/>
        </w:trPr>
        <w:tc>
          <w:tcPr>
            <w:tcW w:w="1561" w:type="dxa"/>
            <w:vMerge/>
          </w:tcPr>
          <w:p w:rsidR="00F64AC0" w:rsidRPr="004C62A2" w:rsidRDefault="00F64AC0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655" w:type="dxa"/>
            <w:vMerge/>
          </w:tcPr>
          <w:p w:rsidR="00F64AC0" w:rsidRPr="004C62A2" w:rsidRDefault="00F64AC0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714" w:type="dxa"/>
            <w:vMerge/>
          </w:tcPr>
          <w:p w:rsidR="00F64AC0" w:rsidRPr="004C62A2" w:rsidRDefault="00F64AC0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Ansi="Calibri"/>
                <w:color w:val="000000"/>
                <w:kern w:val="0"/>
              </w:rPr>
            </w:pPr>
          </w:p>
        </w:tc>
        <w:tc>
          <w:tcPr>
            <w:tcW w:w="1685" w:type="dxa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下限</w:t>
            </w:r>
          </w:p>
        </w:tc>
        <w:tc>
          <w:tcPr>
            <w:tcW w:w="1155" w:type="dxa"/>
            <w:vAlign w:val="center"/>
          </w:tcPr>
          <w:p w:rsidR="00F64AC0" w:rsidRPr="00F64AC0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b/>
                <w:color w:val="000000"/>
                <w:kern w:val="0"/>
              </w:rPr>
            </w:pPr>
            <w:r w:rsidRPr="00F64AC0">
              <w:rPr>
                <w:rFonts w:hAnsi="Calibri" w:cs="宋体" w:hint="eastAsia"/>
                <w:b/>
                <w:color w:val="000000"/>
                <w:kern w:val="0"/>
              </w:rPr>
              <w:t>上限</w:t>
            </w:r>
          </w:p>
        </w:tc>
        <w:tc>
          <w:tcPr>
            <w:tcW w:w="1907" w:type="dxa"/>
            <w:vMerge/>
          </w:tcPr>
          <w:p w:rsidR="00F64AC0" w:rsidRPr="004C62A2" w:rsidRDefault="00F64AC0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Ansi="Calibri"/>
                <w:color w:val="000000"/>
                <w:kern w:val="0"/>
              </w:rPr>
            </w:pPr>
          </w:p>
        </w:tc>
      </w:tr>
      <w:tr w:rsidR="00F64AC0" w:rsidRPr="004C62A2" w:rsidTr="00F64AC0">
        <w:trPr>
          <w:trHeight w:val="401"/>
        </w:trPr>
        <w:tc>
          <w:tcPr>
            <w:tcW w:w="1561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1</w:t>
            </w:r>
          </w:p>
        </w:tc>
        <w:tc>
          <w:tcPr>
            <w:tcW w:w="16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0.5</w:t>
            </w:r>
          </w:p>
        </w:tc>
        <w:tc>
          <w:tcPr>
            <w:tcW w:w="1714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0.6</w:t>
            </w:r>
          </w:p>
        </w:tc>
        <w:tc>
          <w:tcPr>
            <w:tcW w:w="168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2.1</w:t>
            </w:r>
          </w:p>
        </w:tc>
        <w:tc>
          <w:tcPr>
            <w:tcW w:w="11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2.5</w:t>
            </w:r>
          </w:p>
        </w:tc>
        <w:tc>
          <w:tcPr>
            <w:tcW w:w="1907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0. 013</w:t>
            </w:r>
          </w:p>
        </w:tc>
      </w:tr>
      <w:tr w:rsidR="00F64AC0" w:rsidRPr="004C62A2" w:rsidTr="00F64AC0">
        <w:trPr>
          <w:trHeight w:val="401"/>
        </w:trPr>
        <w:tc>
          <w:tcPr>
            <w:tcW w:w="1561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2</w:t>
            </w:r>
          </w:p>
        </w:tc>
        <w:tc>
          <w:tcPr>
            <w:tcW w:w="16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0.75</w:t>
            </w:r>
          </w:p>
        </w:tc>
        <w:tc>
          <w:tcPr>
            <w:tcW w:w="1714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0.6</w:t>
            </w:r>
          </w:p>
        </w:tc>
        <w:tc>
          <w:tcPr>
            <w:tcW w:w="168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2.2</w:t>
            </w:r>
          </w:p>
        </w:tc>
        <w:tc>
          <w:tcPr>
            <w:tcW w:w="11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2.7</w:t>
            </w:r>
          </w:p>
        </w:tc>
        <w:tc>
          <w:tcPr>
            <w:tcW w:w="1907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0. 012</w:t>
            </w:r>
          </w:p>
        </w:tc>
      </w:tr>
      <w:tr w:rsidR="00F64AC0" w:rsidRPr="004C62A2" w:rsidTr="00F64AC0">
        <w:trPr>
          <w:trHeight w:val="401"/>
        </w:trPr>
        <w:tc>
          <w:tcPr>
            <w:tcW w:w="1561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3</w:t>
            </w:r>
          </w:p>
        </w:tc>
        <w:tc>
          <w:tcPr>
            <w:tcW w:w="16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1</w:t>
            </w:r>
          </w:p>
        </w:tc>
        <w:tc>
          <w:tcPr>
            <w:tcW w:w="1714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0.6</w:t>
            </w:r>
          </w:p>
        </w:tc>
        <w:tc>
          <w:tcPr>
            <w:tcW w:w="168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2.4</w:t>
            </w:r>
          </w:p>
        </w:tc>
        <w:tc>
          <w:tcPr>
            <w:tcW w:w="11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2.8</w:t>
            </w:r>
          </w:p>
        </w:tc>
        <w:tc>
          <w:tcPr>
            <w:tcW w:w="1907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0. 010</w:t>
            </w:r>
          </w:p>
        </w:tc>
      </w:tr>
      <w:tr w:rsidR="00F64AC0" w:rsidRPr="004C62A2" w:rsidTr="00F64AC0">
        <w:trPr>
          <w:trHeight w:val="401"/>
        </w:trPr>
        <w:tc>
          <w:tcPr>
            <w:tcW w:w="1561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4</w:t>
            </w:r>
          </w:p>
        </w:tc>
        <w:tc>
          <w:tcPr>
            <w:tcW w:w="16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1.5</w:t>
            </w:r>
          </w:p>
        </w:tc>
        <w:tc>
          <w:tcPr>
            <w:tcW w:w="1714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0.7</w:t>
            </w:r>
          </w:p>
        </w:tc>
        <w:tc>
          <w:tcPr>
            <w:tcW w:w="168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2.8</w:t>
            </w:r>
          </w:p>
        </w:tc>
        <w:tc>
          <w:tcPr>
            <w:tcW w:w="11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3.4</w:t>
            </w:r>
          </w:p>
        </w:tc>
        <w:tc>
          <w:tcPr>
            <w:tcW w:w="1907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0.009</w:t>
            </w:r>
          </w:p>
        </w:tc>
      </w:tr>
      <w:tr w:rsidR="00F64AC0" w:rsidRPr="004C62A2" w:rsidTr="00F64AC0">
        <w:trPr>
          <w:trHeight w:val="401"/>
        </w:trPr>
        <w:tc>
          <w:tcPr>
            <w:tcW w:w="1561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>
              <w:rPr>
                <w:rFonts w:hAnsi="Calibri"/>
                <w:color w:val="000000"/>
                <w:kern w:val="0"/>
              </w:rPr>
              <w:t>5</w:t>
            </w:r>
          </w:p>
        </w:tc>
        <w:tc>
          <w:tcPr>
            <w:tcW w:w="16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2.5</w:t>
            </w:r>
          </w:p>
        </w:tc>
        <w:tc>
          <w:tcPr>
            <w:tcW w:w="1714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0.8</w:t>
            </w:r>
          </w:p>
        </w:tc>
        <w:tc>
          <w:tcPr>
            <w:tcW w:w="168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3.4</w:t>
            </w:r>
          </w:p>
        </w:tc>
        <w:tc>
          <w:tcPr>
            <w:tcW w:w="1155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4.1</w:t>
            </w:r>
          </w:p>
        </w:tc>
        <w:tc>
          <w:tcPr>
            <w:tcW w:w="1907" w:type="dxa"/>
            <w:vAlign w:val="center"/>
          </w:tcPr>
          <w:p w:rsidR="00F64AC0" w:rsidRPr="004C62A2" w:rsidRDefault="00F64AC0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Ansi="Calibri"/>
                <w:color w:val="000000"/>
                <w:kern w:val="0"/>
              </w:rPr>
            </w:pPr>
            <w:r w:rsidRPr="004C62A2">
              <w:rPr>
                <w:rFonts w:hAnsi="Calibri"/>
                <w:color w:val="000000"/>
                <w:kern w:val="0"/>
              </w:rPr>
              <w:t>0.009</w:t>
            </w:r>
          </w:p>
        </w:tc>
      </w:tr>
    </w:tbl>
    <w:p w:rsidR="00082C91" w:rsidRPr="00F64AC0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</w:rPr>
      </w:pPr>
      <w:r w:rsidRPr="00F64AC0">
        <w:rPr>
          <w:rFonts w:ascii="黑体" w:eastAsia="黑体" w:hAnsi="黑体" w:cs="宋体" w:hint="eastAsia"/>
          <w:color w:val="000000"/>
          <w:kern w:val="0"/>
        </w:rPr>
        <w:t>表</w:t>
      </w:r>
      <w:r w:rsidRPr="00F64AC0">
        <w:rPr>
          <w:rFonts w:ascii="黑体" w:eastAsia="黑体" w:hAnsi="黑体" w:cs="宋体"/>
          <w:color w:val="000000"/>
          <w:kern w:val="0"/>
        </w:rPr>
        <w:t>13  RC-3</w:t>
      </w:r>
      <w:r w:rsidRPr="00F64AC0">
        <w:rPr>
          <w:rFonts w:ascii="黑体" w:eastAsia="黑体" w:hAnsi="黑体" w:cs="宋体" w:hint="eastAsia"/>
          <w:color w:val="000000"/>
          <w:kern w:val="0"/>
        </w:rPr>
        <w:t>型电缆的试验项目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2625"/>
        <w:gridCol w:w="1389"/>
        <w:gridCol w:w="2007"/>
        <w:gridCol w:w="2217"/>
      </w:tblGrid>
      <w:tr w:rsidR="00082C91" w:rsidRPr="005C67E8" w:rsidTr="00F64AC0">
        <w:trPr>
          <w:trHeight w:val="241"/>
        </w:trPr>
        <w:tc>
          <w:tcPr>
            <w:tcW w:w="1044" w:type="dxa"/>
            <w:vMerge w:val="restart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25" w:type="dxa"/>
            <w:vMerge w:val="restart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1388" w:type="dxa"/>
            <w:vMerge w:val="restart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试验类型</w:t>
            </w:r>
          </w:p>
        </w:tc>
        <w:tc>
          <w:tcPr>
            <w:tcW w:w="4224" w:type="dxa"/>
            <w:gridSpan w:val="2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5C67E8" w:rsidTr="00F64AC0">
        <w:trPr>
          <w:trHeight w:val="240"/>
        </w:trPr>
        <w:tc>
          <w:tcPr>
            <w:tcW w:w="1044" w:type="dxa"/>
            <w:vMerge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vMerge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标准依据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条文号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38" w:type="dxa"/>
            <w:gridSpan w:val="4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电气性能试验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导体电阻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082C91" w:rsidRPr="005C67E8" w:rsidTr="00F64AC0">
        <w:trPr>
          <w:trHeight w:val="472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2500V</w:t>
            </w: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电压试验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90</w:t>
            </w: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℃绝缘电阻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14" w:type="dxa"/>
            <w:gridSpan w:val="2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结构尺寸检查</w:t>
            </w:r>
          </w:p>
        </w:tc>
        <w:tc>
          <w:tcPr>
            <w:tcW w:w="4224" w:type="dxa"/>
            <w:gridSpan w:val="2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ind w:firstLineChars="100" w:firstLine="18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结构检查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5023.1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检查和手工试验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绝缘厚度测量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外径测量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T,S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1.11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238" w:type="dxa"/>
            <w:gridSpan w:val="4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绝缘机械性能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老化前拉力试验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2951.11-2008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老化后拉力试验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C67E8">
                <w:rPr>
                  <w:rFonts w:ascii="宋体" w:hAnsi="宋体"/>
                  <w:color w:val="000000"/>
                  <w:kern w:val="0"/>
                  <w:sz w:val="18"/>
                  <w:szCs w:val="18"/>
                </w:rPr>
                <w:t>8.1.3</w:t>
              </w:r>
            </w:smartTag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.1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失重试验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高温压力试验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238" w:type="dxa"/>
            <w:gridSpan w:val="4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低温弹性</w:t>
            </w:r>
          </w:p>
        </w:tc>
      </w:tr>
      <w:tr w:rsidR="00082C91" w:rsidRPr="005C67E8" w:rsidTr="00F64AC0">
        <w:trPr>
          <w:trHeight w:val="459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绝缘低温弯曲试验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2951.14-2008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</w:tr>
      <w:tr w:rsidR="00082C91" w:rsidRPr="005C67E8" w:rsidTr="00F64AC0">
        <w:trPr>
          <w:trHeight w:val="472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热冲击试验</w:t>
            </w:r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9.1</w:t>
            </w:r>
          </w:p>
        </w:tc>
      </w:tr>
      <w:tr w:rsidR="00082C91" w:rsidRPr="005C67E8" w:rsidTr="00F64AC0">
        <w:trPr>
          <w:trHeight w:val="445"/>
        </w:trPr>
        <w:tc>
          <w:tcPr>
            <w:tcW w:w="1044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625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C67E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不延燃试验</w:t>
            </w:r>
            <w:proofErr w:type="gramEnd"/>
          </w:p>
        </w:tc>
        <w:tc>
          <w:tcPr>
            <w:tcW w:w="1388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2007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18380.12-2008</w:t>
            </w:r>
          </w:p>
        </w:tc>
        <w:tc>
          <w:tcPr>
            <w:tcW w:w="2216" w:type="dxa"/>
            <w:vAlign w:val="center"/>
          </w:tcPr>
          <w:p w:rsidR="00082C91" w:rsidRPr="005C67E8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082C91" w:rsidRPr="00082C91" w:rsidRDefault="00082C91" w:rsidP="00082C91">
      <w:pPr>
        <w:pStyle w:val="a0"/>
        <w:spacing w:before="312" w:after="312"/>
      </w:pPr>
      <w:bookmarkStart w:id="64" w:name="_Toc502234335"/>
      <w:bookmarkStart w:id="65" w:name="_Toc40257185"/>
      <w:r w:rsidRPr="00082C91">
        <w:rPr>
          <w:rFonts w:hint="eastAsia"/>
        </w:rPr>
        <w:t>成品电缆性能</w:t>
      </w:r>
      <w:bookmarkEnd w:id="64"/>
      <w:bookmarkEnd w:id="65"/>
    </w:p>
    <w:p w:rsidR="00082C91" w:rsidRPr="00D909F9" w:rsidRDefault="00082C91" w:rsidP="00F64AC0">
      <w:pPr>
        <w:pStyle w:val="a1"/>
        <w:spacing w:before="156" w:after="156"/>
        <w:ind w:left="0"/>
        <w:rPr>
          <w:color w:val="000000"/>
        </w:rPr>
      </w:pPr>
      <w:r w:rsidRPr="00D909F9">
        <w:rPr>
          <w:rFonts w:cs="宋体" w:hint="eastAsia"/>
          <w:color w:val="000000"/>
        </w:rPr>
        <w:t>非电气性能</w:t>
      </w:r>
    </w:p>
    <w:p w:rsidR="00082C91" w:rsidRPr="004C62A2" w:rsidRDefault="00082C91" w:rsidP="00F64AC0">
      <w:pPr>
        <w:pStyle w:val="afe"/>
      </w:pPr>
      <w:r w:rsidRPr="004C62A2">
        <w:rPr>
          <w:rFonts w:hint="eastAsia"/>
        </w:rPr>
        <w:t>成品电缆的机械性能应符合表</w:t>
      </w:r>
      <w:r w:rsidRPr="004C62A2">
        <w:t>14</w:t>
      </w:r>
      <w:r w:rsidRPr="004C62A2">
        <w:rPr>
          <w:rFonts w:hint="eastAsia"/>
        </w:rPr>
        <w:t>的规定要求。</w:t>
      </w:r>
    </w:p>
    <w:p w:rsidR="00082C91" w:rsidRPr="00F64AC0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</w:rPr>
      </w:pPr>
      <w:r w:rsidRPr="00F64AC0">
        <w:rPr>
          <w:rFonts w:ascii="黑体" w:eastAsia="黑体" w:hAnsi="黑体" w:cs="宋体" w:hint="eastAsia"/>
          <w:color w:val="000000"/>
          <w:kern w:val="0"/>
        </w:rPr>
        <w:t>表</w:t>
      </w:r>
      <w:r w:rsidRPr="00F64AC0">
        <w:rPr>
          <w:rFonts w:ascii="黑体" w:eastAsia="黑体" w:hAnsi="黑体" w:cs="宋体"/>
          <w:color w:val="000000"/>
          <w:kern w:val="0"/>
        </w:rPr>
        <w:t xml:space="preserve">14  </w:t>
      </w:r>
      <w:r w:rsidRPr="00F64AC0">
        <w:rPr>
          <w:rFonts w:ascii="黑体" w:eastAsia="黑体" w:hAnsi="黑体" w:cs="宋体" w:hint="eastAsia"/>
          <w:color w:val="000000"/>
          <w:kern w:val="0"/>
        </w:rPr>
        <w:t>成品电缆的非电气性能试验要求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2835"/>
        <w:gridCol w:w="3260"/>
        <w:gridCol w:w="2835"/>
      </w:tblGrid>
      <w:tr w:rsidR="00082C91" w:rsidRPr="00F64AC0" w:rsidTr="00F64AC0">
        <w:trPr>
          <w:trHeight w:val="575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试验方法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3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交货状态绝缘体原始性能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抗张强度原始值</w:t>
            </w:r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最小中间值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7.0 </w:t>
            </w:r>
            <w:proofErr w:type="spellStart"/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MPa</w:t>
            </w:r>
            <w:proofErr w:type="spellEnd"/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2951.11-2008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断裂伸长率原始值</w:t>
            </w:r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最小中间值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250 %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930" w:type="dxa"/>
            <w:gridSpan w:val="3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绝缘体空气烘箱老化后的性能</w:t>
            </w: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温度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121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2951.11-2008</w:t>
            </w: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168 h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抗张强度最大变化率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±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断裂伸长率最大变化率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±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25%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30" w:type="dxa"/>
            <w:gridSpan w:val="3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绝缘体热延伸试验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温度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200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℃±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2951.21-2008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15min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312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机械负荷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20.4 N/mm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324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载荷下伸长率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≤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100 </w:t>
            </w: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312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冷却后永久变形率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≤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25 </w:t>
            </w: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30" w:type="dxa"/>
            <w:gridSpan w:val="3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热冲击试验</w:t>
            </w:r>
          </w:p>
        </w:tc>
      </w:tr>
      <w:tr w:rsidR="00082C91" w:rsidRPr="00F64AC0" w:rsidTr="00F64AC0">
        <w:trPr>
          <w:trHeight w:val="300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温度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150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ind w:firstLineChars="200" w:firstLine="36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2951.31-2008</w:t>
            </w:r>
          </w:p>
        </w:tc>
      </w:tr>
      <w:tr w:rsidR="00082C91" w:rsidRPr="00F64AC0" w:rsidTr="00F64AC0">
        <w:trPr>
          <w:trHeight w:val="449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 h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312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实验结果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开裂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468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常温绝缘电阻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 M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Ω·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km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5023.2-2008</w:t>
            </w:r>
          </w:p>
        </w:tc>
      </w:tr>
      <w:tr w:rsidR="00082C91" w:rsidRPr="00F64AC0" w:rsidTr="00F64AC0">
        <w:trPr>
          <w:trHeight w:val="468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低温弯曲（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-35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℃）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开裂</w:t>
            </w: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2951.14-2008</w:t>
            </w: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低温拉伸（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-35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℃）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≥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30 %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30" w:type="dxa"/>
            <w:gridSpan w:val="3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绝缘体耐油试验</w:t>
            </w: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温度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100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2835" w:type="dxa"/>
            <w:vMerge w:val="restart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2951.21-2008</w:t>
            </w: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24 h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抗张强度最大变化率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±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40 %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断裂伸长率最大变化率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Calibri"/>
                <w:color w:val="000000"/>
                <w:kern w:val="0"/>
                <w:sz w:val="18"/>
                <w:szCs w:val="18"/>
              </w:rPr>
              <w:t>±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40 %</w:t>
            </w:r>
          </w:p>
        </w:tc>
        <w:tc>
          <w:tcPr>
            <w:tcW w:w="2835" w:type="dxa"/>
            <w:vMerge/>
            <w:vAlign w:val="center"/>
          </w:tcPr>
          <w:p w:rsidR="00082C91" w:rsidRPr="00F64AC0" w:rsidRDefault="00082C91" w:rsidP="00F64AC0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F64AC0" w:rsidTr="00F64AC0">
        <w:trPr>
          <w:trHeight w:val="287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单根垂直燃烧</w:t>
            </w:r>
          </w:p>
        </w:tc>
        <w:tc>
          <w:tcPr>
            <w:tcW w:w="3260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垂直燃烧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60s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</w:p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未烧焦部分大于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50mm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GB/T 18380.1</w:t>
            </w:r>
          </w:p>
        </w:tc>
      </w:tr>
      <w:tr w:rsidR="00082C91" w:rsidRPr="00F64AC0" w:rsidTr="00F64AC0">
        <w:trPr>
          <w:trHeight w:val="686"/>
        </w:trPr>
        <w:tc>
          <w:tcPr>
            <w:tcW w:w="1207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环保特性</w:t>
            </w:r>
          </w:p>
        </w:tc>
        <w:tc>
          <w:tcPr>
            <w:tcW w:w="6095" w:type="dxa"/>
            <w:gridSpan w:val="2"/>
            <w:vAlign w:val="center"/>
          </w:tcPr>
          <w:p w:rsidR="00082C91" w:rsidRPr="00F64AC0" w:rsidRDefault="00082C91" w:rsidP="00F64A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ROHS</w:t>
            </w:r>
            <w:r w:rsidRPr="00F64AC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Pr="00F64AC0">
              <w:rPr>
                <w:rFonts w:ascii="宋体" w:hAnsi="宋体"/>
                <w:color w:val="000000"/>
                <w:kern w:val="0"/>
                <w:sz w:val="18"/>
                <w:szCs w:val="18"/>
              </w:rPr>
              <w:t>REACH</w:t>
            </w:r>
          </w:p>
        </w:tc>
      </w:tr>
    </w:tbl>
    <w:p w:rsidR="00082C91" w:rsidRPr="00F64AC0" w:rsidRDefault="00082C91" w:rsidP="00F64AC0">
      <w:pPr>
        <w:pStyle w:val="a1"/>
        <w:spacing w:before="156" w:after="156"/>
        <w:ind w:left="0"/>
      </w:pPr>
      <w:r w:rsidRPr="00F64AC0">
        <w:rPr>
          <w:rFonts w:hint="eastAsia"/>
        </w:rPr>
        <w:t>成品电缆的电气性能</w:t>
      </w:r>
    </w:p>
    <w:p w:rsidR="00082C91" w:rsidRPr="004C62A2" w:rsidRDefault="00082C91" w:rsidP="00F64AC0">
      <w:pPr>
        <w:pStyle w:val="afe"/>
      </w:pPr>
      <w:r w:rsidRPr="004C62A2">
        <w:rPr>
          <w:rFonts w:hint="eastAsia"/>
        </w:rPr>
        <w:t>成品电缆的电气性能应符合表</w:t>
      </w:r>
      <w:r w:rsidRPr="004C62A2">
        <w:t>15</w:t>
      </w:r>
      <w:r w:rsidRPr="004C62A2">
        <w:rPr>
          <w:rFonts w:hint="eastAsia"/>
        </w:rPr>
        <w:t>的规定要求</w:t>
      </w:r>
      <w:r w:rsidRPr="004C62A2">
        <w:rPr>
          <w:rFonts w:hAnsi="宋体" w:hint="eastAsia"/>
        </w:rPr>
        <w:t>。</w:t>
      </w:r>
    </w:p>
    <w:p w:rsidR="00082C91" w:rsidRPr="00F64AC0" w:rsidRDefault="00082C91" w:rsidP="00082C91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</w:rPr>
      </w:pPr>
      <w:r w:rsidRPr="00F64AC0">
        <w:rPr>
          <w:rFonts w:ascii="黑体" w:eastAsia="黑体" w:hAnsi="黑体" w:cs="宋体" w:hint="eastAsia"/>
          <w:color w:val="000000"/>
          <w:kern w:val="0"/>
        </w:rPr>
        <w:t>表</w:t>
      </w:r>
      <w:r w:rsidRPr="00F64AC0">
        <w:rPr>
          <w:rFonts w:ascii="黑体" w:eastAsia="黑体" w:hAnsi="黑体"/>
          <w:color w:val="000000"/>
          <w:kern w:val="0"/>
        </w:rPr>
        <w:t xml:space="preserve">15 </w:t>
      </w:r>
      <w:r w:rsidRPr="00F64AC0">
        <w:rPr>
          <w:rFonts w:ascii="黑体" w:eastAsia="黑体" w:hAnsi="黑体" w:cs="宋体" w:hint="eastAsia"/>
          <w:color w:val="000000"/>
          <w:kern w:val="0"/>
        </w:rPr>
        <w:t>成品电缆的电气性能试验要求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3384"/>
        <w:gridCol w:w="5019"/>
      </w:tblGrid>
      <w:tr w:rsidR="00082C91" w:rsidRPr="005C67E8" w:rsidTr="005C67E8">
        <w:trPr>
          <w:trHeight w:val="457"/>
          <w:jc w:val="center"/>
        </w:trPr>
        <w:tc>
          <w:tcPr>
            <w:tcW w:w="610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性能要求</w:t>
            </w:r>
          </w:p>
        </w:tc>
      </w:tr>
      <w:tr w:rsidR="00082C91" w:rsidRPr="005C67E8" w:rsidTr="005C67E8">
        <w:trPr>
          <w:trHeight w:val="457"/>
          <w:jc w:val="center"/>
        </w:trPr>
        <w:tc>
          <w:tcPr>
            <w:tcW w:w="610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导体电阻的测量</w:t>
            </w:r>
          </w:p>
        </w:tc>
        <w:tc>
          <w:tcPr>
            <w:tcW w:w="2621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GB/T 3956-1997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实验结果最大值</w:t>
            </w:r>
          </w:p>
        </w:tc>
        <w:tc>
          <w:tcPr>
            <w:tcW w:w="2621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082C91" w:rsidRPr="005C67E8" w:rsidTr="005C67E8">
        <w:trPr>
          <w:trHeight w:val="457"/>
          <w:jc w:val="center"/>
        </w:trPr>
        <w:tc>
          <w:tcPr>
            <w:tcW w:w="610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0" w:type="pct"/>
            <w:gridSpan w:val="2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成品电缆电压试验</w:t>
            </w:r>
          </w:p>
        </w:tc>
      </w:tr>
      <w:tr w:rsidR="00082C91" w:rsidRPr="005C67E8" w:rsidTr="005C67E8">
        <w:trPr>
          <w:trHeight w:val="484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试样最小长度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 m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浸水最少时间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1h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水温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±</w:t>
            </w: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5 </w:t>
            </w: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试验电压（交流）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2500 V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每次最少施加电压时间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 min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试验结果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不击穿</w:t>
            </w:r>
          </w:p>
        </w:tc>
      </w:tr>
      <w:tr w:rsidR="00082C91" w:rsidRPr="005C67E8" w:rsidTr="005C67E8">
        <w:trPr>
          <w:trHeight w:val="457"/>
          <w:jc w:val="center"/>
        </w:trPr>
        <w:tc>
          <w:tcPr>
            <w:tcW w:w="610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390" w:type="pct"/>
            <w:gridSpan w:val="2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绝缘线芯电压试验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试样最小长度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 m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浸水最少时间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1h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水温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±</w:t>
            </w: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 xml:space="preserve">5 </w:t>
            </w: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 w:rsidR="00082C91" w:rsidRPr="005C67E8" w:rsidTr="005C67E8">
        <w:trPr>
          <w:trHeight w:val="941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试验电压（交流）（绝缘厚度在</w:t>
            </w: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0.6mm</w:t>
            </w: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以上）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ind w:firstLineChars="300" w:firstLine="54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ind w:firstLineChars="900" w:firstLine="162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2500 V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每次最少施加电压时间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 min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试验结果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不击穿</w:t>
            </w:r>
          </w:p>
        </w:tc>
      </w:tr>
      <w:tr w:rsidR="00082C91" w:rsidRPr="005C67E8" w:rsidTr="005C67E8">
        <w:trPr>
          <w:trHeight w:val="457"/>
          <w:jc w:val="center"/>
        </w:trPr>
        <w:tc>
          <w:tcPr>
            <w:tcW w:w="610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390" w:type="pct"/>
            <w:gridSpan w:val="2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绝缘电阻测量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</w:tcPr>
          <w:p w:rsidR="00082C91" w:rsidRPr="005C67E8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试样长度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 m</w:t>
            </w:r>
          </w:p>
        </w:tc>
      </w:tr>
      <w:tr w:rsidR="00082C91" w:rsidRPr="005C67E8" w:rsidTr="005C67E8">
        <w:trPr>
          <w:trHeight w:val="470"/>
          <w:jc w:val="center"/>
        </w:trPr>
        <w:tc>
          <w:tcPr>
            <w:tcW w:w="610" w:type="pct"/>
            <w:vMerge/>
          </w:tcPr>
          <w:p w:rsidR="00082C91" w:rsidRPr="005C67E8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浸水最少时间</w:t>
            </w:r>
          </w:p>
        </w:tc>
        <w:tc>
          <w:tcPr>
            <w:tcW w:w="2621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 h</w:t>
            </w:r>
          </w:p>
        </w:tc>
      </w:tr>
      <w:tr w:rsidR="00082C91" w:rsidRPr="005C67E8" w:rsidTr="005C67E8">
        <w:trPr>
          <w:trHeight w:val="484"/>
          <w:jc w:val="center"/>
        </w:trPr>
        <w:tc>
          <w:tcPr>
            <w:tcW w:w="610" w:type="pct"/>
            <w:vMerge/>
          </w:tcPr>
          <w:p w:rsidR="00082C91" w:rsidRPr="005C67E8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水温</w:t>
            </w:r>
          </w:p>
        </w:tc>
        <w:tc>
          <w:tcPr>
            <w:tcW w:w="2621" w:type="pct"/>
            <w:vMerge w:val="restar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产品标准</w:t>
            </w:r>
          </w:p>
        </w:tc>
      </w:tr>
      <w:tr w:rsidR="00082C91" w:rsidRPr="005C67E8" w:rsidTr="005C67E8">
        <w:trPr>
          <w:trHeight w:val="457"/>
          <w:jc w:val="center"/>
        </w:trPr>
        <w:tc>
          <w:tcPr>
            <w:tcW w:w="610" w:type="pct"/>
            <w:vMerge/>
          </w:tcPr>
          <w:p w:rsidR="00082C91" w:rsidRPr="005C67E8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pct"/>
            <w:vAlign w:val="center"/>
          </w:tcPr>
          <w:p w:rsidR="00082C91" w:rsidRPr="005C67E8" w:rsidRDefault="00082C91" w:rsidP="005C67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5C67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试验结果</w:t>
            </w:r>
          </w:p>
        </w:tc>
        <w:tc>
          <w:tcPr>
            <w:tcW w:w="2621" w:type="pct"/>
            <w:vMerge/>
          </w:tcPr>
          <w:p w:rsidR="00082C91" w:rsidRPr="005C67E8" w:rsidRDefault="00082C91" w:rsidP="002E136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2C91" w:rsidRPr="00082C91" w:rsidRDefault="00082C91" w:rsidP="00082C91">
      <w:pPr>
        <w:pStyle w:val="a0"/>
        <w:spacing w:before="312" w:after="312"/>
      </w:pPr>
      <w:bookmarkStart w:id="66" w:name="_Toc502234336"/>
      <w:bookmarkStart w:id="67" w:name="_Toc40257186"/>
      <w:r w:rsidRPr="00082C91">
        <w:rPr>
          <w:rFonts w:hint="eastAsia"/>
        </w:rPr>
        <w:t>检验规则</w:t>
      </w:r>
      <w:bookmarkEnd w:id="66"/>
      <w:bookmarkEnd w:id="67"/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成品应由制造厂的质检部门检验合格后方能出厂，出厂产品附有产品质量检验合格证；</w:t>
      </w:r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产品应按规定试验种类进行检验。</w:t>
      </w:r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每批抽样检验数量由双方协议规定，如用户不提出要求由制造厂规定；</w:t>
      </w:r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  <w:color w:val="000000"/>
        </w:rPr>
      </w:pPr>
      <w:r w:rsidRPr="005C67E8">
        <w:rPr>
          <w:rFonts w:asciiTheme="minorEastAsia" w:eastAsiaTheme="minorEastAsia" w:hAnsiTheme="minorEastAsia" w:hint="eastAsia"/>
        </w:rPr>
        <w:t>产品外观应目视逐件检查，绝缘层应无破损。</w:t>
      </w:r>
      <w:r w:rsidRPr="005C67E8">
        <w:rPr>
          <w:rFonts w:asciiTheme="minorEastAsia" w:eastAsiaTheme="minorEastAsia" w:hAnsiTheme="minorEastAsia"/>
          <w:color w:val="000000"/>
        </w:rPr>
        <w:t xml:space="preserve"> </w:t>
      </w:r>
    </w:p>
    <w:p w:rsidR="00082C91" w:rsidRPr="005C67E8" w:rsidRDefault="00082C91" w:rsidP="005C67E8">
      <w:pPr>
        <w:pStyle w:val="a0"/>
        <w:spacing w:before="312" w:after="312"/>
      </w:pPr>
      <w:bookmarkStart w:id="68" w:name="_Toc502234337"/>
      <w:r w:rsidRPr="005C67E8">
        <w:t xml:space="preserve"> </w:t>
      </w:r>
      <w:bookmarkStart w:id="69" w:name="_Toc40257187"/>
      <w:r w:rsidRPr="005C67E8">
        <w:rPr>
          <w:rFonts w:hint="eastAsia"/>
        </w:rPr>
        <w:t>标志、包装</w:t>
      </w:r>
      <w:bookmarkEnd w:id="68"/>
      <w:bookmarkEnd w:id="69"/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成圈或成盘的产品应卷绕整齐，包装完整</w:t>
      </w:r>
      <w:r w:rsidR="005C67E8">
        <w:rPr>
          <w:rFonts w:asciiTheme="minorEastAsia" w:eastAsiaTheme="minorEastAsia" w:hAnsiTheme="minorEastAsia" w:hint="eastAsia"/>
        </w:rPr>
        <w:t>。</w:t>
      </w:r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每一个独立包装应附有标签，标签应有以下内容：</w:t>
      </w:r>
    </w:p>
    <w:p w:rsidR="00082C91" w:rsidRDefault="00082C91" w:rsidP="005C67E8">
      <w:pPr>
        <w:pStyle w:val="ab"/>
        <w:numPr>
          <w:ilvl w:val="0"/>
          <w:numId w:val="43"/>
        </w:numPr>
      </w:pPr>
      <w:r w:rsidRPr="005C67E8">
        <w:rPr>
          <w:rFonts w:hint="eastAsia"/>
        </w:rPr>
        <w:t>制造厂名称、地址及联系方式；</w:t>
      </w:r>
    </w:p>
    <w:p w:rsidR="00082C91" w:rsidRDefault="00082C91" w:rsidP="005C67E8">
      <w:pPr>
        <w:pStyle w:val="ab"/>
        <w:numPr>
          <w:ilvl w:val="0"/>
          <w:numId w:val="43"/>
        </w:numPr>
      </w:pPr>
      <w:r w:rsidRPr="005C67E8">
        <w:rPr>
          <w:rFonts w:hint="eastAsia"/>
        </w:rPr>
        <w:t>型号及规格；</w:t>
      </w:r>
    </w:p>
    <w:p w:rsidR="00082C91" w:rsidRDefault="00082C91" w:rsidP="005C67E8">
      <w:pPr>
        <w:pStyle w:val="ab"/>
        <w:numPr>
          <w:ilvl w:val="0"/>
          <w:numId w:val="43"/>
        </w:numPr>
      </w:pPr>
      <w:r w:rsidRPr="005C67E8">
        <w:rPr>
          <w:rFonts w:hint="eastAsia"/>
        </w:rPr>
        <w:t>额定电压；</w:t>
      </w:r>
    </w:p>
    <w:p w:rsidR="00082C91" w:rsidRDefault="00082C91" w:rsidP="005C67E8">
      <w:pPr>
        <w:pStyle w:val="ab"/>
        <w:numPr>
          <w:ilvl w:val="0"/>
          <w:numId w:val="43"/>
        </w:numPr>
      </w:pPr>
      <w:r w:rsidRPr="005C67E8">
        <w:rPr>
          <w:rFonts w:hint="eastAsia"/>
        </w:rPr>
        <w:t>长度；</w:t>
      </w:r>
    </w:p>
    <w:p w:rsidR="00082C91" w:rsidRPr="005C67E8" w:rsidRDefault="00082C91" w:rsidP="005C67E8">
      <w:pPr>
        <w:pStyle w:val="ab"/>
        <w:numPr>
          <w:ilvl w:val="0"/>
          <w:numId w:val="43"/>
        </w:numPr>
      </w:pPr>
      <w:r w:rsidRPr="005C67E8">
        <w:rPr>
          <w:rFonts w:hint="eastAsia"/>
        </w:rPr>
        <w:t>标准编号。</w:t>
      </w:r>
    </w:p>
    <w:p w:rsidR="00082C91" w:rsidRPr="005C67E8" w:rsidRDefault="00082C91" w:rsidP="005C67E8">
      <w:pPr>
        <w:pStyle w:val="a1"/>
        <w:spacing w:before="156" w:after="156"/>
        <w:ind w:left="0"/>
        <w:rPr>
          <w:rFonts w:asciiTheme="minorEastAsia" w:eastAsiaTheme="minorEastAsia" w:hAnsiTheme="minorEastAsia"/>
        </w:rPr>
      </w:pPr>
      <w:r w:rsidRPr="005C67E8">
        <w:rPr>
          <w:rFonts w:asciiTheme="minorEastAsia" w:eastAsiaTheme="minorEastAsia" w:hAnsiTheme="minorEastAsia" w:hint="eastAsia"/>
        </w:rPr>
        <w:t>装箱时，箱体外表面上应注明：</w:t>
      </w:r>
    </w:p>
    <w:p w:rsidR="00082C91" w:rsidRPr="005C67E8" w:rsidRDefault="00082C91" w:rsidP="005C67E8">
      <w:pPr>
        <w:pStyle w:val="ab"/>
        <w:numPr>
          <w:ilvl w:val="0"/>
          <w:numId w:val="46"/>
        </w:numPr>
      </w:pPr>
      <w:r w:rsidRPr="005C67E8">
        <w:rPr>
          <w:rFonts w:hint="eastAsia"/>
        </w:rPr>
        <w:t>制造厂名称；</w:t>
      </w:r>
    </w:p>
    <w:p w:rsidR="00082C91" w:rsidRPr="005C67E8" w:rsidRDefault="00082C91" w:rsidP="005C67E8">
      <w:pPr>
        <w:pStyle w:val="ab"/>
      </w:pPr>
      <w:r w:rsidRPr="005C67E8">
        <w:rPr>
          <w:rFonts w:hint="eastAsia"/>
        </w:rPr>
        <w:t>产品型号、规格及额定电压；</w:t>
      </w:r>
    </w:p>
    <w:p w:rsidR="00082C91" w:rsidRPr="005C67E8" w:rsidRDefault="00082C91" w:rsidP="005C67E8">
      <w:pPr>
        <w:pStyle w:val="ab"/>
      </w:pPr>
      <w:r w:rsidRPr="005C67E8">
        <w:rPr>
          <w:rFonts w:hint="eastAsia"/>
        </w:rPr>
        <w:t>箱体外形尺寸及重量；</w:t>
      </w:r>
    </w:p>
    <w:p w:rsidR="00082C91" w:rsidRPr="005C67E8" w:rsidRDefault="00082C91" w:rsidP="005C67E8">
      <w:pPr>
        <w:pStyle w:val="ab"/>
      </w:pPr>
      <w:r w:rsidRPr="005C67E8">
        <w:rPr>
          <w:rFonts w:hint="eastAsia"/>
        </w:rPr>
        <w:t>防潮，</w:t>
      </w:r>
      <w:proofErr w:type="gramStart"/>
      <w:r w:rsidRPr="005C67E8">
        <w:rPr>
          <w:rFonts w:hint="eastAsia"/>
        </w:rPr>
        <w:t>防掷标志</w:t>
      </w:r>
      <w:proofErr w:type="gramEnd"/>
      <w:r w:rsidRPr="005C67E8">
        <w:rPr>
          <w:rFonts w:hint="eastAsia"/>
        </w:rPr>
        <w:t>。</w:t>
      </w:r>
    </w:p>
    <w:p w:rsidR="00082C91" w:rsidRDefault="00082C91" w:rsidP="00FA2085">
      <w:pPr>
        <w:pStyle w:val="afe"/>
      </w:pPr>
    </w:p>
    <w:bookmarkEnd w:id="12"/>
    <w:bookmarkEnd w:id="13"/>
    <w:bookmarkEnd w:id="14"/>
    <w:bookmarkEnd w:id="15"/>
    <w:bookmarkEnd w:id="16"/>
    <w:bookmarkEnd w:id="17"/>
    <w:bookmarkEnd w:id="18"/>
    <w:bookmarkEnd w:id="21"/>
    <w:bookmarkEnd w:id="23"/>
    <w:p w:rsidR="00CF5F52" w:rsidRPr="00CF5F52" w:rsidRDefault="00CF5F52" w:rsidP="00CF5F52">
      <w:pPr>
        <w:pStyle w:val="afe"/>
        <w:jc w:val="center"/>
      </w:pPr>
    </w:p>
    <w:p w:rsidR="00F34B99" w:rsidRPr="00A15B49" w:rsidRDefault="00A15B49" w:rsidP="00A15B49">
      <w:pPr>
        <w:pStyle w:val="affffff4"/>
        <w:framePr w:wrap="around"/>
      </w:pPr>
      <w:r>
        <w:t>_________________________________</w:t>
      </w:r>
    </w:p>
    <w:sectPr w:rsidR="00F34B99" w:rsidRPr="00A15B49" w:rsidSect="00FA2085">
      <w:headerReference w:type="default" r:id="rId12"/>
      <w:footerReference w:type="default" r:id="rId13"/>
      <w:pgSz w:w="11906" w:h="16838" w:code="9"/>
      <w:pgMar w:top="567" w:right="1134" w:bottom="1134" w:left="1417" w:header="1418" w:footer="1134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57" w:rsidRDefault="00861E57">
      <w:r>
        <w:separator/>
      </w:r>
    </w:p>
  </w:endnote>
  <w:endnote w:type="continuationSeparator" w:id="0">
    <w:p w:rsidR="00861E57" w:rsidRDefault="0086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仿宋 Std R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Pr="004C4490" w:rsidRDefault="00836CF6" w:rsidP="004C4490">
    <w:pPr>
      <w:pStyle w:val="affd"/>
    </w:pPr>
    <w:r>
      <w:fldChar w:fldCharType="begin"/>
    </w:r>
    <w:r>
      <w:instrText xml:space="preserve"> PAGE  \* MERGEFORMAT </w:instrText>
    </w:r>
    <w:r>
      <w:fldChar w:fldCharType="separate"/>
    </w:r>
    <w:r w:rsidR="00B53BDC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Default="00836CF6" w:rsidP="00E27889">
    <w:pPr>
      <w:pStyle w:val="aff"/>
    </w:pPr>
    <w:r>
      <w:fldChar w:fldCharType="begin"/>
    </w:r>
    <w:r>
      <w:instrText xml:space="preserve"> PAGE  \* MERGEFORMAT </w:instrText>
    </w:r>
    <w:r>
      <w:fldChar w:fldCharType="separate"/>
    </w:r>
    <w:r w:rsidR="00B53BDC">
      <w:rPr>
        <w:noProof/>
      </w:rPr>
      <w:t>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Default="00836CF6" w:rsidP="004C4490">
    <w:pPr>
      <w:pStyle w:val="aff"/>
    </w:pPr>
    <w:r>
      <w:fldChar w:fldCharType="begin"/>
    </w:r>
    <w:r>
      <w:instrText xml:space="preserve"> PAGE  \* MERGEFORMAT </w:instrText>
    </w:r>
    <w:r>
      <w:fldChar w:fldCharType="separate"/>
    </w:r>
    <w:r w:rsidR="00B53BD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57" w:rsidRDefault="00861E57">
      <w:r>
        <w:separator/>
      </w:r>
    </w:p>
  </w:footnote>
  <w:footnote w:type="continuationSeparator" w:id="0">
    <w:p w:rsidR="00861E57" w:rsidRDefault="0086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Pr="00F34262" w:rsidRDefault="00836CF6" w:rsidP="00F34262">
    <w:pPr>
      <w:pStyle w:val="aff0"/>
      <w:jc w:val="left"/>
    </w:pPr>
    <w:r>
      <w:rPr>
        <w:rFonts w:hint="eastAsia"/>
      </w:rPr>
      <w:t>CIRA</w:t>
    </w:r>
    <w:r>
      <w:t xml:space="preserve"> </w:t>
    </w:r>
    <w:r>
      <w:rPr>
        <w:rFonts w:hint="eastAsia"/>
      </w:rPr>
      <w:t>X</w:t>
    </w:r>
    <w:r>
      <w:t>—</w:t>
    </w:r>
    <w:r>
      <w:rPr>
        <w:rFonts w:hint="eastAsia"/>
      </w:rPr>
      <w:t>201X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Default="00836CF6" w:rsidP="00F34B99">
    <w:pPr>
      <w:pStyle w:val="aff0"/>
    </w:pPr>
    <w:r>
      <w:rPr>
        <w:rFonts w:hint="eastAsia"/>
      </w:rPr>
      <w:t>CIRA</w:t>
    </w:r>
    <w:r>
      <w:t xml:space="preserve"> XXXXX</w:t>
    </w:r>
    <w:r>
      <w:t>—</w:t>
    </w:r>
    <w:r>
      <w:t>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F6" w:rsidRDefault="00836CF6" w:rsidP="004C4490">
    <w:pPr>
      <w:pStyle w:val="aff0"/>
    </w:pPr>
    <w:r>
      <w:rPr>
        <w:rFonts w:hint="eastAsia"/>
      </w:rPr>
      <w:t>CIRA</w:t>
    </w:r>
    <w:r>
      <w:t xml:space="preserve"> </w:t>
    </w:r>
    <w:r>
      <w:rPr>
        <w:rFonts w:hint="eastAsia"/>
      </w:rPr>
      <w:t>X</w:t>
    </w:r>
    <w:r>
      <w:t>—</w:t>
    </w:r>
    <w:r>
      <w:rPr>
        <w:rFonts w:hint="eastAsia"/>
      </w:rPr>
      <w:t>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83A"/>
    <w:multiLevelType w:val="multilevel"/>
    <w:tmpl w:val="3A8C63F6"/>
    <w:lvl w:ilvl="0">
      <w:start w:val="1"/>
      <w:numFmt w:val="decimal"/>
      <w:lvlRestart w:val="0"/>
      <w:pStyle w:val="a"/>
      <w:suff w:val="nothing"/>
      <w:lvlText w:val="注%1："/>
      <w:lvlJc w:val="left"/>
      <w:pPr>
        <w:ind w:left="874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7C962758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1276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1844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595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76786F08"/>
    <w:lvl w:ilvl="0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C9A69A3E"/>
    <w:lvl w:ilvl="0">
      <w:start w:val="1"/>
      <w:numFmt w:val="none"/>
      <w:pStyle w:val="a8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9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a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4">
    <w:nsid w:val="345B4752"/>
    <w:multiLevelType w:val="multilevel"/>
    <w:tmpl w:val="AFFCD57A"/>
    <w:lvl w:ilvl="0">
      <w:start w:val="1"/>
      <w:numFmt w:val="lowerLetter"/>
      <w:lvlRestart w:val="0"/>
      <w:pStyle w:val="ab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pStyle w:val="ac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pStyle w:val="ad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5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6">
    <w:nsid w:val="3E3D59F6"/>
    <w:multiLevelType w:val="multilevel"/>
    <w:tmpl w:val="41D602BA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7">
    <w:nsid w:val="420B614B"/>
    <w:multiLevelType w:val="multilevel"/>
    <w:tmpl w:val="99143CFA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8">
    <w:nsid w:val="44C50F90"/>
    <w:multiLevelType w:val="multilevel"/>
    <w:tmpl w:val="0EF88CFC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9">
    <w:nsid w:val="4F8C65DC"/>
    <w:multiLevelType w:val="multilevel"/>
    <w:tmpl w:val="89AE78E4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10">
    <w:nsid w:val="60B55DC2"/>
    <w:multiLevelType w:val="multilevel"/>
    <w:tmpl w:val="9DCC486E"/>
    <w:lvl w:ilvl="0">
      <w:start w:val="1"/>
      <w:numFmt w:val="upperLetter"/>
      <w:pStyle w:val="af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1">
    <w:nsid w:val="657D3FBC"/>
    <w:multiLevelType w:val="multilevel"/>
    <w:tmpl w:val="95FA0F16"/>
    <w:lvl w:ilvl="0">
      <w:start w:val="1"/>
      <w:numFmt w:val="upperLetter"/>
      <w:pStyle w:val="af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2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7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6094655"/>
    <w:multiLevelType w:val="multilevel"/>
    <w:tmpl w:val="DE7CBB00"/>
    <w:lvl w:ilvl="0">
      <w:start w:val="1"/>
      <w:numFmt w:val="decimal"/>
      <w:pStyle w:val="2"/>
      <w:lvlText w:val="%1"/>
      <w:lvlJc w:val="left"/>
      <w:pPr>
        <w:ind w:left="454" w:hanging="454"/>
      </w:pPr>
      <w:rPr>
        <w:rFonts w:ascii="宋体" w:eastAsia="宋体" w:hAnsi="宋体" w:hint="eastAsia"/>
        <w:b/>
        <w:i w:val="0"/>
        <w:sz w:val="21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ascii="宋体" w:eastAsia="宋体" w:hAnsi="宋体" w:hint="eastAsia"/>
        <w:b w:val="0"/>
        <w:i w:val="0"/>
        <w:sz w:val="21"/>
      </w:rPr>
    </w:lvl>
    <w:lvl w:ilvl="2">
      <w:start w:val="1"/>
      <w:numFmt w:val="decimal"/>
      <w:isLgl/>
      <w:lvlText w:val="%1.%2.%3"/>
      <w:lvlJc w:val="left"/>
      <w:pPr>
        <w:ind w:left="907" w:hanging="907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decimal"/>
      <w:isLgl/>
      <w:lvlText w:val="%1.%2.%3.%4"/>
      <w:lvlJc w:val="left"/>
      <w:pPr>
        <w:ind w:left="907" w:hanging="907"/>
      </w:pPr>
      <w:rPr>
        <w:rFonts w:ascii="宋体" w:eastAsia="宋体" w:hAnsi="宋体" w:hint="eastAsia"/>
        <w:b w:val="0"/>
        <w:i w:val="0"/>
        <w:sz w:val="21"/>
      </w:rPr>
    </w:lvl>
    <w:lvl w:ilvl="4">
      <w:start w:val="1"/>
      <w:numFmt w:val="decimal"/>
      <w:isLgl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3">
    <w:nsid w:val="6D6C07CD"/>
    <w:multiLevelType w:val="multilevel"/>
    <w:tmpl w:val="7A408B34"/>
    <w:lvl w:ilvl="0">
      <w:start w:val="1"/>
      <w:numFmt w:val="lowerLetter"/>
      <w:pStyle w:val="af8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14">
    <w:nsid w:val="71040236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宋体" w:hint="eastAsia"/>
        <w:color w:val="auto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732231A5"/>
    <w:multiLevelType w:val="multilevel"/>
    <w:tmpl w:val="6A98C238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16">
    <w:nsid w:val="77320C6A"/>
    <w:multiLevelType w:val="multilevel"/>
    <w:tmpl w:val="325EB4DE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abstractNum w:abstractNumId="17">
    <w:nsid w:val="7A5F6F3D"/>
    <w:multiLevelType w:val="multilevel"/>
    <w:tmpl w:val="BFCEE8FA"/>
    <w:lvl w:ilvl="0">
      <w:start w:val="1"/>
      <w:numFmt w:val="lowerLetter"/>
      <w:lvlRestart w:val="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10351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  <w:vertAlign w:val="baseline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13"/>
  </w:num>
  <w:num w:numId="7">
    <w:abstractNumId w:val="5"/>
  </w:num>
  <w:num w:numId="8">
    <w:abstractNumId w:val="1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秦子淇">
    <w15:presenceInfo w15:providerId="None" w15:userId="秦子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EEF"/>
    <w:rsid w:val="00000244"/>
    <w:rsid w:val="0000185F"/>
    <w:rsid w:val="0000586F"/>
    <w:rsid w:val="00005AB0"/>
    <w:rsid w:val="00013D86"/>
    <w:rsid w:val="00013E02"/>
    <w:rsid w:val="0002143C"/>
    <w:rsid w:val="00025A65"/>
    <w:rsid w:val="00026C31"/>
    <w:rsid w:val="00027280"/>
    <w:rsid w:val="000320A7"/>
    <w:rsid w:val="00035925"/>
    <w:rsid w:val="00045C9F"/>
    <w:rsid w:val="00067CDF"/>
    <w:rsid w:val="00070B2A"/>
    <w:rsid w:val="00074FBE"/>
    <w:rsid w:val="00082C91"/>
    <w:rsid w:val="00083A09"/>
    <w:rsid w:val="00083DEF"/>
    <w:rsid w:val="0009005E"/>
    <w:rsid w:val="00092857"/>
    <w:rsid w:val="000965A9"/>
    <w:rsid w:val="00096AB4"/>
    <w:rsid w:val="000A20A9"/>
    <w:rsid w:val="000A48B1"/>
    <w:rsid w:val="000B3143"/>
    <w:rsid w:val="000C6B05"/>
    <w:rsid w:val="000C6DD6"/>
    <w:rsid w:val="000C73D4"/>
    <w:rsid w:val="000D3D4C"/>
    <w:rsid w:val="000D4F51"/>
    <w:rsid w:val="000D718B"/>
    <w:rsid w:val="000E0C46"/>
    <w:rsid w:val="000F030C"/>
    <w:rsid w:val="000F129C"/>
    <w:rsid w:val="000F2EE5"/>
    <w:rsid w:val="00104079"/>
    <w:rsid w:val="001056DE"/>
    <w:rsid w:val="001124C0"/>
    <w:rsid w:val="001141A6"/>
    <w:rsid w:val="00120D4B"/>
    <w:rsid w:val="0013175F"/>
    <w:rsid w:val="00143EEF"/>
    <w:rsid w:val="001512B4"/>
    <w:rsid w:val="001558DC"/>
    <w:rsid w:val="001620A5"/>
    <w:rsid w:val="001647DC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62"/>
    <w:rsid w:val="001E13B1"/>
    <w:rsid w:val="001E461B"/>
    <w:rsid w:val="001F3A19"/>
    <w:rsid w:val="001F5AFD"/>
    <w:rsid w:val="001F672A"/>
    <w:rsid w:val="00214F79"/>
    <w:rsid w:val="00227EF9"/>
    <w:rsid w:val="00234467"/>
    <w:rsid w:val="00237D8D"/>
    <w:rsid w:val="00241DA2"/>
    <w:rsid w:val="0024279B"/>
    <w:rsid w:val="00247FEE"/>
    <w:rsid w:val="00250E7D"/>
    <w:rsid w:val="002565D5"/>
    <w:rsid w:val="0025767B"/>
    <w:rsid w:val="002622C0"/>
    <w:rsid w:val="002778AE"/>
    <w:rsid w:val="00281F35"/>
    <w:rsid w:val="0028269A"/>
    <w:rsid w:val="00283590"/>
    <w:rsid w:val="00286973"/>
    <w:rsid w:val="00294E70"/>
    <w:rsid w:val="002967F8"/>
    <w:rsid w:val="002A1924"/>
    <w:rsid w:val="002A7420"/>
    <w:rsid w:val="002B0F12"/>
    <w:rsid w:val="002B1308"/>
    <w:rsid w:val="002B4554"/>
    <w:rsid w:val="002B4A55"/>
    <w:rsid w:val="002C72D8"/>
    <w:rsid w:val="002D11FA"/>
    <w:rsid w:val="002E0DDF"/>
    <w:rsid w:val="002E136E"/>
    <w:rsid w:val="002E2906"/>
    <w:rsid w:val="002E465F"/>
    <w:rsid w:val="002E5635"/>
    <w:rsid w:val="002E64C3"/>
    <w:rsid w:val="002E6A2C"/>
    <w:rsid w:val="002E76C1"/>
    <w:rsid w:val="002F0AE0"/>
    <w:rsid w:val="002F1D8C"/>
    <w:rsid w:val="002F21DA"/>
    <w:rsid w:val="002F330E"/>
    <w:rsid w:val="00301F39"/>
    <w:rsid w:val="00325926"/>
    <w:rsid w:val="00327A8A"/>
    <w:rsid w:val="00336610"/>
    <w:rsid w:val="0033672C"/>
    <w:rsid w:val="003431E2"/>
    <w:rsid w:val="00343F73"/>
    <w:rsid w:val="00345060"/>
    <w:rsid w:val="00352D93"/>
    <w:rsid w:val="0035323B"/>
    <w:rsid w:val="003609D2"/>
    <w:rsid w:val="00363F22"/>
    <w:rsid w:val="00375564"/>
    <w:rsid w:val="00383191"/>
    <w:rsid w:val="00386DED"/>
    <w:rsid w:val="003912E7"/>
    <w:rsid w:val="00393947"/>
    <w:rsid w:val="003A191F"/>
    <w:rsid w:val="003A1A45"/>
    <w:rsid w:val="003A2275"/>
    <w:rsid w:val="003A6A4F"/>
    <w:rsid w:val="003A7088"/>
    <w:rsid w:val="003B00DF"/>
    <w:rsid w:val="003B1275"/>
    <w:rsid w:val="003B1778"/>
    <w:rsid w:val="003B1D75"/>
    <w:rsid w:val="003B226B"/>
    <w:rsid w:val="003C11CB"/>
    <w:rsid w:val="003C15B9"/>
    <w:rsid w:val="003C75F3"/>
    <w:rsid w:val="003C78A3"/>
    <w:rsid w:val="003D21E9"/>
    <w:rsid w:val="003D716E"/>
    <w:rsid w:val="003E1867"/>
    <w:rsid w:val="003E36BF"/>
    <w:rsid w:val="003E5729"/>
    <w:rsid w:val="003E572F"/>
    <w:rsid w:val="003F4EE0"/>
    <w:rsid w:val="003F7AB1"/>
    <w:rsid w:val="00402153"/>
    <w:rsid w:val="00402FC1"/>
    <w:rsid w:val="00425082"/>
    <w:rsid w:val="00426DD7"/>
    <w:rsid w:val="00431DEB"/>
    <w:rsid w:val="00436FA6"/>
    <w:rsid w:val="00446B29"/>
    <w:rsid w:val="0045119F"/>
    <w:rsid w:val="00453F9A"/>
    <w:rsid w:val="00471E91"/>
    <w:rsid w:val="00474675"/>
    <w:rsid w:val="0047470C"/>
    <w:rsid w:val="004A35F9"/>
    <w:rsid w:val="004B24C1"/>
    <w:rsid w:val="004C292F"/>
    <w:rsid w:val="004C4490"/>
    <w:rsid w:val="004D17D2"/>
    <w:rsid w:val="00510280"/>
    <w:rsid w:val="00513D73"/>
    <w:rsid w:val="00514093"/>
    <w:rsid w:val="00514A43"/>
    <w:rsid w:val="005174E5"/>
    <w:rsid w:val="00520656"/>
    <w:rsid w:val="00522393"/>
    <w:rsid w:val="00522620"/>
    <w:rsid w:val="0052527B"/>
    <w:rsid w:val="00525656"/>
    <w:rsid w:val="00534C02"/>
    <w:rsid w:val="00541742"/>
    <w:rsid w:val="0054264B"/>
    <w:rsid w:val="00543786"/>
    <w:rsid w:val="005533D7"/>
    <w:rsid w:val="00560891"/>
    <w:rsid w:val="0056646B"/>
    <w:rsid w:val="005703DE"/>
    <w:rsid w:val="0058464E"/>
    <w:rsid w:val="00592A53"/>
    <w:rsid w:val="005A01CB"/>
    <w:rsid w:val="005A545E"/>
    <w:rsid w:val="005A58FF"/>
    <w:rsid w:val="005A5EAF"/>
    <w:rsid w:val="005A64C0"/>
    <w:rsid w:val="005B014A"/>
    <w:rsid w:val="005B3C11"/>
    <w:rsid w:val="005C1C28"/>
    <w:rsid w:val="005C67E8"/>
    <w:rsid w:val="005C6DB5"/>
    <w:rsid w:val="005D390D"/>
    <w:rsid w:val="005E19E7"/>
    <w:rsid w:val="00605AA6"/>
    <w:rsid w:val="00612540"/>
    <w:rsid w:val="0061716C"/>
    <w:rsid w:val="006177F2"/>
    <w:rsid w:val="006243A1"/>
    <w:rsid w:val="00632E56"/>
    <w:rsid w:val="00635CBA"/>
    <w:rsid w:val="0064338B"/>
    <w:rsid w:val="00646542"/>
    <w:rsid w:val="00646D1C"/>
    <w:rsid w:val="006504F4"/>
    <w:rsid w:val="00654BC9"/>
    <w:rsid w:val="006552FD"/>
    <w:rsid w:val="00663AF3"/>
    <w:rsid w:val="00666B6C"/>
    <w:rsid w:val="00673A4D"/>
    <w:rsid w:val="00682682"/>
    <w:rsid w:val="00682702"/>
    <w:rsid w:val="00687970"/>
    <w:rsid w:val="00692368"/>
    <w:rsid w:val="006A1962"/>
    <w:rsid w:val="006A2EBC"/>
    <w:rsid w:val="006A5EA0"/>
    <w:rsid w:val="006A783B"/>
    <w:rsid w:val="006A7B33"/>
    <w:rsid w:val="006B4E13"/>
    <w:rsid w:val="006B693E"/>
    <w:rsid w:val="006B75DD"/>
    <w:rsid w:val="006C67E0"/>
    <w:rsid w:val="006C7ABA"/>
    <w:rsid w:val="006D0D60"/>
    <w:rsid w:val="006D1122"/>
    <w:rsid w:val="006D3C00"/>
    <w:rsid w:val="006E3675"/>
    <w:rsid w:val="006E4A7F"/>
    <w:rsid w:val="006F1373"/>
    <w:rsid w:val="006F29DD"/>
    <w:rsid w:val="00704DF6"/>
    <w:rsid w:val="0070651C"/>
    <w:rsid w:val="007132A3"/>
    <w:rsid w:val="00716421"/>
    <w:rsid w:val="00724EFB"/>
    <w:rsid w:val="007301BD"/>
    <w:rsid w:val="00732A0C"/>
    <w:rsid w:val="0073576F"/>
    <w:rsid w:val="007407C9"/>
    <w:rsid w:val="007419C3"/>
    <w:rsid w:val="007467A7"/>
    <w:rsid w:val="007469DD"/>
    <w:rsid w:val="0074741B"/>
    <w:rsid w:val="0074759E"/>
    <w:rsid w:val="007478EA"/>
    <w:rsid w:val="00747C61"/>
    <w:rsid w:val="00747C78"/>
    <w:rsid w:val="007534C5"/>
    <w:rsid w:val="0075415C"/>
    <w:rsid w:val="00761934"/>
    <w:rsid w:val="00763502"/>
    <w:rsid w:val="007913AB"/>
    <w:rsid w:val="007914F7"/>
    <w:rsid w:val="00795304"/>
    <w:rsid w:val="007973C3"/>
    <w:rsid w:val="007A04E3"/>
    <w:rsid w:val="007B1625"/>
    <w:rsid w:val="007B706E"/>
    <w:rsid w:val="007B71EB"/>
    <w:rsid w:val="007C6205"/>
    <w:rsid w:val="007C686A"/>
    <w:rsid w:val="007C728E"/>
    <w:rsid w:val="007C77C3"/>
    <w:rsid w:val="007C7DAD"/>
    <w:rsid w:val="007D2C53"/>
    <w:rsid w:val="007D3D60"/>
    <w:rsid w:val="007E145E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7A00"/>
    <w:rsid w:val="0082241D"/>
    <w:rsid w:val="00835DB3"/>
    <w:rsid w:val="0083617B"/>
    <w:rsid w:val="008366CF"/>
    <w:rsid w:val="00836CF6"/>
    <w:rsid w:val="008371BD"/>
    <w:rsid w:val="0084491E"/>
    <w:rsid w:val="008504A8"/>
    <w:rsid w:val="0085282E"/>
    <w:rsid w:val="00861E57"/>
    <w:rsid w:val="00870F27"/>
    <w:rsid w:val="0087198C"/>
    <w:rsid w:val="00872C1F"/>
    <w:rsid w:val="00873B42"/>
    <w:rsid w:val="008856D8"/>
    <w:rsid w:val="00892E82"/>
    <w:rsid w:val="00892FDD"/>
    <w:rsid w:val="008C1B58"/>
    <w:rsid w:val="008C39AE"/>
    <w:rsid w:val="008C590D"/>
    <w:rsid w:val="008D4935"/>
    <w:rsid w:val="008D4E60"/>
    <w:rsid w:val="008E031B"/>
    <w:rsid w:val="008E7029"/>
    <w:rsid w:val="008E7EF6"/>
    <w:rsid w:val="008F153C"/>
    <w:rsid w:val="008F1F98"/>
    <w:rsid w:val="008F31A0"/>
    <w:rsid w:val="008F6758"/>
    <w:rsid w:val="00900839"/>
    <w:rsid w:val="009040DD"/>
    <w:rsid w:val="00905B47"/>
    <w:rsid w:val="00912C36"/>
    <w:rsid w:val="0091331C"/>
    <w:rsid w:val="00920DCA"/>
    <w:rsid w:val="009279DE"/>
    <w:rsid w:val="00930116"/>
    <w:rsid w:val="0093120B"/>
    <w:rsid w:val="00941E74"/>
    <w:rsid w:val="0094212C"/>
    <w:rsid w:val="00954689"/>
    <w:rsid w:val="00960FA6"/>
    <w:rsid w:val="009617C9"/>
    <w:rsid w:val="00961C93"/>
    <w:rsid w:val="00965324"/>
    <w:rsid w:val="0097091E"/>
    <w:rsid w:val="009760D3"/>
    <w:rsid w:val="00977132"/>
    <w:rsid w:val="00981A4B"/>
    <w:rsid w:val="00982501"/>
    <w:rsid w:val="009869B3"/>
    <w:rsid w:val="009877D3"/>
    <w:rsid w:val="00991459"/>
    <w:rsid w:val="0099453D"/>
    <w:rsid w:val="00994803"/>
    <w:rsid w:val="00994E8F"/>
    <w:rsid w:val="00995079"/>
    <w:rsid w:val="009951DC"/>
    <w:rsid w:val="009959BB"/>
    <w:rsid w:val="00996AAD"/>
    <w:rsid w:val="00997158"/>
    <w:rsid w:val="009A0817"/>
    <w:rsid w:val="009A3A7C"/>
    <w:rsid w:val="009B2ADB"/>
    <w:rsid w:val="009B603A"/>
    <w:rsid w:val="009C076C"/>
    <w:rsid w:val="009C2D0E"/>
    <w:rsid w:val="009C3DAC"/>
    <w:rsid w:val="009C42E0"/>
    <w:rsid w:val="009C4F98"/>
    <w:rsid w:val="009D5362"/>
    <w:rsid w:val="009D59A0"/>
    <w:rsid w:val="009D5C07"/>
    <w:rsid w:val="009E1415"/>
    <w:rsid w:val="009E6116"/>
    <w:rsid w:val="009F4750"/>
    <w:rsid w:val="00A002F5"/>
    <w:rsid w:val="00A02E43"/>
    <w:rsid w:val="00A047B0"/>
    <w:rsid w:val="00A065F9"/>
    <w:rsid w:val="00A07AA2"/>
    <w:rsid w:val="00A07F34"/>
    <w:rsid w:val="00A151F5"/>
    <w:rsid w:val="00A15B49"/>
    <w:rsid w:val="00A22154"/>
    <w:rsid w:val="00A25C38"/>
    <w:rsid w:val="00A36BBE"/>
    <w:rsid w:val="00A4307A"/>
    <w:rsid w:val="00A47EBB"/>
    <w:rsid w:val="00A51CDD"/>
    <w:rsid w:val="00A5687B"/>
    <w:rsid w:val="00A60D5F"/>
    <w:rsid w:val="00A6730D"/>
    <w:rsid w:val="00A67F71"/>
    <w:rsid w:val="00A71625"/>
    <w:rsid w:val="00A71B9B"/>
    <w:rsid w:val="00A751C7"/>
    <w:rsid w:val="00A8277C"/>
    <w:rsid w:val="00A87844"/>
    <w:rsid w:val="00AA038C"/>
    <w:rsid w:val="00AA1CE9"/>
    <w:rsid w:val="00AA426A"/>
    <w:rsid w:val="00AA7A09"/>
    <w:rsid w:val="00AB3B50"/>
    <w:rsid w:val="00AC05B1"/>
    <w:rsid w:val="00AC3119"/>
    <w:rsid w:val="00AD042C"/>
    <w:rsid w:val="00AD1257"/>
    <w:rsid w:val="00AD2423"/>
    <w:rsid w:val="00AD28F5"/>
    <w:rsid w:val="00AD356C"/>
    <w:rsid w:val="00AE2914"/>
    <w:rsid w:val="00AE47DF"/>
    <w:rsid w:val="00AE6D15"/>
    <w:rsid w:val="00AF16ED"/>
    <w:rsid w:val="00AF48A4"/>
    <w:rsid w:val="00AF5A09"/>
    <w:rsid w:val="00B04182"/>
    <w:rsid w:val="00B07AE3"/>
    <w:rsid w:val="00B10209"/>
    <w:rsid w:val="00B11430"/>
    <w:rsid w:val="00B11974"/>
    <w:rsid w:val="00B353EB"/>
    <w:rsid w:val="00B439C4"/>
    <w:rsid w:val="00B44486"/>
    <w:rsid w:val="00B4535E"/>
    <w:rsid w:val="00B52A8C"/>
    <w:rsid w:val="00B53BDC"/>
    <w:rsid w:val="00B53D71"/>
    <w:rsid w:val="00B61A46"/>
    <w:rsid w:val="00B636A8"/>
    <w:rsid w:val="00B665C6"/>
    <w:rsid w:val="00B805AF"/>
    <w:rsid w:val="00B869EC"/>
    <w:rsid w:val="00B9397A"/>
    <w:rsid w:val="00B9633D"/>
    <w:rsid w:val="00BA2EBE"/>
    <w:rsid w:val="00BB0F28"/>
    <w:rsid w:val="00BB43CB"/>
    <w:rsid w:val="00BB458A"/>
    <w:rsid w:val="00BC5913"/>
    <w:rsid w:val="00BD00D3"/>
    <w:rsid w:val="00BD1659"/>
    <w:rsid w:val="00BD2D69"/>
    <w:rsid w:val="00BD341C"/>
    <w:rsid w:val="00BD3AA9"/>
    <w:rsid w:val="00BD4A18"/>
    <w:rsid w:val="00BD6DB2"/>
    <w:rsid w:val="00BE11CF"/>
    <w:rsid w:val="00BE21AB"/>
    <w:rsid w:val="00BE55CB"/>
    <w:rsid w:val="00BE753F"/>
    <w:rsid w:val="00BF617A"/>
    <w:rsid w:val="00C0379D"/>
    <w:rsid w:val="00C03931"/>
    <w:rsid w:val="00C04B47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0F81"/>
    <w:rsid w:val="00C314E1"/>
    <w:rsid w:val="00C34397"/>
    <w:rsid w:val="00C4095D"/>
    <w:rsid w:val="00C45661"/>
    <w:rsid w:val="00C52979"/>
    <w:rsid w:val="00C531F6"/>
    <w:rsid w:val="00C601D2"/>
    <w:rsid w:val="00C62D52"/>
    <w:rsid w:val="00C65BCC"/>
    <w:rsid w:val="00C66970"/>
    <w:rsid w:val="00C73291"/>
    <w:rsid w:val="00C8691C"/>
    <w:rsid w:val="00C936C4"/>
    <w:rsid w:val="00CA168A"/>
    <w:rsid w:val="00CA3369"/>
    <w:rsid w:val="00CA357E"/>
    <w:rsid w:val="00CA44F9"/>
    <w:rsid w:val="00CA4A69"/>
    <w:rsid w:val="00CC3E0C"/>
    <w:rsid w:val="00CC58D3"/>
    <w:rsid w:val="00CC784D"/>
    <w:rsid w:val="00CD76FE"/>
    <w:rsid w:val="00CD7DEC"/>
    <w:rsid w:val="00CE5173"/>
    <w:rsid w:val="00CF5F52"/>
    <w:rsid w:val="00D01121"/>
    <w:rsid w:val="00D0337B"/>
    <w:rsid w:val="00D079B2"/>
    <w:rsid w:val="00D114E9"/>
    <w:rsid w:val="00D134CE"/>
    <w:rsid w:val="00D17F22"/>
    <w:rsid w:val="00D2620B"/>
    <w:rsid w:val="00D314E0"/>
    <w:rsid w:val="00D40EB7"/>
    <w:rsid w:val="00D421A5"/>
    <w:rsid w:val="00D42732"/>
    <w:rsid w:val="00D429C6"/>
    <w:rsid w:val="00D47748"/>
    <w:rsid w:val="00D51BD7"/>
    <w:rsid w:val="00D54CC3"/>
    <w:rsid w:val="00D56BD0"/>
    <w:rsid w:val="00D6041A"/>
    <w:rsid w:val="00D633EB"/>
    <w:rsid w:val="00D80AF1"/>
    <w:rsid w:val="00D82FF7"/>
    <w:rsid w:val="00D847FE"/>
    <w:rsid w:val="00D8600E"/>
    <w:rsid w:val="00D964EA"/>
    <w:rsid w:val="00D966D0"/>
    <w:rsid w:val="00DA0C59"/>
    <w:rsid w:val="00DA3991"/>
    <w:rsid w:val="00DB1324"/>
    <w:rsid w:val="00DB7E6C"/>
    <w:rsid w:val="00DD01C4"/>
    <w:rsid w:val="00DD0B14"/>
    <w:rsid w:val="00DD2397"/>
    <w:rsid w:val="00DD463E"/>
    <w:rsid w:val="00DD5830"/>
    <w:rsid w:val="00DD5A29"/>
    <w:rsid w:val="00DD5D9D"/>
    <w:rsid w:val="00DE35CB"/>
    <w:rsid w:val="00DF21E9"/>
    <w:rsid w:val="00E00F14"/>
    <w:rsid w:val="00E06386"/>
    <w:rsid w:val="00E11DC9"/>
    <w:rsid w:val="00E16829"/>
    <w:rsid w:val="00E17A6F"/>
    <w:rsid w:val="00E24EB4"/>
    <w:rsid w:val="00E26AE0"/>
    <w:rsid w:val="00E27889"/>
    <w:rsid w:val="00E320CE"/>
    <w:rsid w:val="00E320ED"/>
    <w:rsid w:val="00E33AFB"/>
    <w:rsid w:val="00E34218"/>
    <w:rsid w:val="00E46282"/>
    <w:rsid w:val="00E5216E"/>
    <w:rsid w:val="00E53C30"/>
    <w:rsid w:val="00E75451"/>
    <w:rsid w:val="00E82344"/>
    <w:rsid w:val="00E83B28"/>
    <w:rsid w:val="00E84C4A"/>
    <w:rsid w:val="00E84C82"/>
    <w:rsid w:val="00E84D64"/>
    <w:rsid w:val="00E87408"/>
    <w:rsid w:val="00E914C4"/>
    <w:rsid w:val="00E924CE"/>
    <w:rsid w:val="00E934F5"/>
    <w:rsid w:val="00E96961"/>
    <w:rsid w:val="00E97DFC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22A96"/>
    <w:rsid w:val="00F238B4"/>
    <w:rsid w:val="00F34262"/>
    <w:rsid w:val="00F34B99"/>
    <w:rsid w:val="00F47CC9"/>
    <w:rsid w:val="00F52DAB"/>
    <w:rsid w:val="00F543F0"/>
    <w:rsid w:val="00F63BD6"/>
    <w:rsid w:val="00F64AC0"/>
    <w:rsid w:val="00F81D29"/>
    <w:rsid w:val="00F85507"/>
    <w:rsid w:val="00F91C4D"/>
    <w:rsid w:val="00F92FD9"/>
    <w:rsid w:val="00F939DE"/>
    <w:rsid w:val="00FA2085"/>
    <w:rsid w:val="00FA3127"/>
    <w:rsid w:val="00FA6684"/>
    <w:rsid w:val="00FA731E"/>
    <w:rsid w:val="00FB2B38"/>
    <w:rsid w:val="00FB3266"/>
    <w:rsid w:val="00FC0F23"/>
    <w:rsid w:val="00FC6358"/>
    <w:rsid w:val="00FD320D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8BDA66F-5DCD-4C9B-A69A-585A7C71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99" w:unhideWhenUsed="1" w:qFormat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a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fa"/>
    <w:next w:val="afa"/>
    <w:link w:val="1Char"/>
    <w:uiPriority w:val="99"/>
    <w:qFormat/>
    <w:rsid w:val="00045C9F"/>
    <w:pPr>
      <w:keepNext/>
      <w:keepLines/>
      <w:spacing w:before="600" w:after="600"/>
      <w:jc w:val="center"/>
      <w:outlineLvl w:val="0"/>
    </w:pPr>
    <w:rPr>
      <w:rFonts w:ascii="宋体" w:eastAsia="黑体" w:hAnsi="宋体"/>
      <w:b/>
      <w:bCs/>
      <w:kern w:val="44"/>
      <w:sz w:val="32"/>
      <w:szCs w:val="44"/>
    </w:rPr>
  </w:style>
  <w:style w:type="paragraph" w:styleId="2">
    <w:name w:val="heading 2"/>
    <w:basedOn w:val="afa"/>
    <w:next w:val="afa"/>
    <w:link w:val="2Char"/>
    <w:unhideWhenUsed/>
    <w:qFormat/>
    <w:rsid w:val="00045C9F"/>
    <w:pPr>
      <w:keepNext/>
      <w:keepLines/>
      <w:numPr>
        <w:numId w:val="9"/>
      </w:numPr>
      <w:tabs>
        <w:tab w:val="left" w:pos="1050"/>
      </w:tabs>
      <w:spacing w:beforeLines="100" w:afterLines="100"/>
      <w:outlineLvl w:val="1"/>
    </w:pPr>
    <w:rPr>
      <w:rFonts w:ascii="Cambria" w:eastAsia="黑体" w:hAnsi="Cambria"/>
      <w:b/>
      <w:bCs/>
      <w:szCs w:val="32"/>
    </w:rPr>
  </w:style>
  <w:style w:type="paragraph" w:styleId="3">
    <w:name w:val="heading 3"/>
    <w:basedOn w:val="afa"/>
    <w:next w:val="afa"/>
    <w:link w:val="3Char"/>
    <w:unhideWhenUsed/>
    <w:qFormat/>
    <w:rsid w:val="00045C9F"/>
    <w:pPr>
      <w:keepNext/>
      <w:keepLines/>
      <w:tabs>
        <w:tab w:val="num" w:pos="360"/>
      </w:tabs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a"/>
    <w:next w:val="afa"/>
    <w:link w:val="4Char"/>
    <w:unhideWhenUsed/>
    <w:qFormat/>
    <w:rsid w:val="00045C9F"/>
    <w:pPr>
      <w:keepNext/>
      <w:keepLines/>
      <w:tabs>
        <w:tab w:val="num" w:pos="360"/>
      </w:tabs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a"/>
    <w:next w:val="afa"/>
    <w:link w:val="5Char"/>
    <w:unhideWhenUsed/>
    <w:qFormat/>
    <w:rsid w:val="00045C9F"/>
    <w:pPr>
      <w:keepNext/>
      <w:keepLines/>
      <w:tabs>
        <w:tab w:val="num" w:pos="360"/>
      </w:tabs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a"/>
    <w:next w:val="afa"/>
    <w:link w:val="6Char"/>
    <w:unhideWhenUsed/>
    <w:qFormat/>
    <w:rsid w:val="00045C9F"/>
    <w:pPr>
      <w:keepNext/>
      <w:keepLines/>
      <w:tabs>
        <w:tab w:val="num" w:pos="360"/>
      </w:tabs>
      <w:spacing w:before="240" w:after="64" w:line="319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a"/>
    <w:next w:val="afa"/>
    <w:link w:val="7Char"/>
    <w:unhideWhenUsed/>
    <w:qFormat/>
    <w:rsid w:val="00045C9F"/>
    <w:pPr>
      <w:keepNext/>
      <w:keepLines/>
      <w:tabs>
        <w:tab w:val="num" w:pos="360"/>
      </w:tabs>
      <w:spacing w:before="240" w:after="64" w:line="319" w:lineRule="auto"/>
      <w:outlineLvl w:val="6"/>
    </w:pPr>
    <w:rPr>
      <w:b/>
      <w:bCs/>
      <w:sz w:val="24"/>
    </w:rPr>
  </w:style>
  <w:style w:type="paragraph" w:styleId="8">
    <w:name w:val="heading 8"/>
    <w:basedOn w:val="afa"/>
    <w:next w:val="afa"/>
    <w:link w:val="8Char"/>
    <w:unhideWhenUsed/>
    <w:qFormat/>
    <w:rsid w:val="00045C9F"/>
    <w:pPr>
      <w:keepNext/>
      <w:keepLines/>
      <w:tabs>
        <w:tab w:val="num" w:pos="360"/>
      </w:tabs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a"/>
    <w:next w:val="afa"/>
    <w:link w:val="9Char"/>
    <w:unhideWhenUsed/>
    <w:qFormat/>
    <w:rsid w:val="00045C9F"/>
    <w:pPr>
      <w:keepNext/>
      <w:keepLines/>
      <w:tabs>
        <w:tab w:val="num" w:pos="360"/>
      </w:tabs>
      <w:spacing w:before="240" w:after="64" w:line="319" w:lineRule="auto"/>
      <w:outlineLvl w:val="8"/>
    </w:pPr>
    <w:rPr>
      <w:rFonts w:ascii="Arial" w:eastAsia="黑体" w:hAnsi="Arial"/>
      <w:szCs w:val="21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customStyle="1" w:styleId="afe">
    <w:name w:val="段"/>
    <w:link w:val="Char"/>
    <w:uiPriority w:val="99"/>
    <w:qFormat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fb"/>
    <w:link w:val="afe"/>
    <w:uiPriority w:val="99"/>
    <w:rsid w:val="00035925"/>
    <w:rPr>
      <w:rFonts w:ascii="宋体"/>
      <w:noProof/>
      <w:sz w:val="21"/>
      <w:lang w:val="en-US" w:eastAsia="zh-CN" w:bidi="ar-SA"/>
    </w:rPr>
  </w:style>
  <w:style w:type="paragraph" w:customStyle="1" w:styleId="a1">
    <w:name w:val="一级条标题"/>
    <w:next w:val="afe"/>
    <w:uiPriority w:val="99"/>
    <w:rsid w:val="001C149C"/>
    <w:pPr>
      <w:numPr>
        <w:ilvl w:val="1"/>
        <w:numId w:val="8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">
    <w:name w:val="标准书脚_奇数页"/>
    <w:uiPriority w:val="99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0">
    <w:name w:val="标准书眉_奇数页"/>
    <w:next w:val="afa"/>
    <w:uiPriority w:val="99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0">
    <w:name w:val="章标题"/>
    <w:next w:val="afe"/>
    <w:uiPriority w:val="99"/>
    <w:rsid w:val="001C149C"/>
    <w:pPr>
      <w:numPr>
        <w:numId w:val="8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e"/>
    <w:uiPriority w:val="99"/>
    <w:rsid w:val="001C149C"/>
    <w:pPr>
      <w:numPr>
        <w:ilvl w:val="2"/>
      </w:numPr>
      <w:spacing w:before="50" w:after="50"/>
      <w:outlineLvl w:val="3"/>
    </w:pPr>
  </w:style>
  <w:style w:type="paragraph" w:customStyle="1" w:styleId="20">
    <w:name w:val="封面标准号2"/>
    <w:uiPriority w:val="99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8">
    <w:name w:val="列项——（一级）"/>
    <w:uiPriority w:val="99"/>
    <w:rsid w:val="00BE55CB"/>
    <w:pPr>
      <w:widowControl w:val="0"/>
      <w:numPr>
        <w:numId w:val="1"/>
      </w:numPr>
      <w:jc w:val="both"/>
    </w:pPr>
    <w:rPr>
      <w:rFonts w:ascii="宋体"/>
      <w:sz w:val="21"/>
    </w:rPr>
  </w:style>
  <w:style w:type="paragraph" w:customStyle="1" w:styleId="a9">
    <w:name w:val="列项●（二级）"/>
    <w:uiPriority w:val="99"/>
    <w:rsid w:val="00BE55CB"/>
    <w:pPr>
      <w:numPr>
        <w:ilvl w:val="1"/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1">
    <w:name w:val="目次、标准名称标题"/>
    <w:basedOn w:val="afa"/>
    <w:next w:val="afe"/>
    <w:uiPriority w:val="99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3">
    <w:name w:val="三级条标题"/>
    <w:basedOn w:val="a2"/>
    <w:next w:val="afe"/>
    <w:uiPriority w:val="99"/>
    <w:rsid w:val="001C149C"/>
    <w:pPr>
      <w:numPr>
        <w:ilvl w:val="3"/>
      </w:numPr>
      <w:outlineLvl w:val="4"/>
    </w:pPr>
  </w:style>
  <w:style w:type="paragraph" w:customStyle="1" w:styleId="aff2">
    <w:name w:val="示例"/>
    <w:next w:val="aff3"/>
    <w:link w:val="Char0"/>
    <w:uiPriority w:val="99"/>
    <w:rsid w:val="005A5EAF"/>
    <w:pPr>
      <w:widowControl w:val="0"/>
      <w:ind w:left="913" w:firstLine="363"/>
      <w:jc w:val="both"/>
    </w:pPr>
    <w:rPr>
      <w:rFonts w:ascii="宋体"/>
      <w:sz w:val="18"/>
      <w:szCs w:val="18"/>
    </w:rPr>
  </w:style>
  <w:style w:type="paragraph" w:customStyle="1" w:styleId="ac">
    <w:name w:val="数字编号列项（二级）"/>
    <w:uiPriority w:val="99"/>
    <w:rsid w:val="003E5729"/>
    <w:pPr>
      <w:numPr>
        <w:ilvl w:val="1"/>
        <w:numId w:val="45"/>
      </w:numPr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e"/>
    <w:uiPriority w:val="99"/>
    <w:rsid w:val="001C149C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fe"/>
    <w:uiPriority w:val="99"/>
    <w:rsid w:val="001C149C"/>
    <w:pPr>
      <w:numPr>
        <w:ilvl w:val="5"/>
      </w:numPr>
      <w:outlineLvl w:val="6"/>
    </w:pPr>
  </w:style>
  <w:style w:type="paragraph" w:styleId="aff4">
    <w:name w:val="footer"/>
    <w:basedOn w:val="afa"/>
    <w:link w:val="Char1"/>
    <w:uiPriority w:val="99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5">
    <w:name w:val="header"/>
    <w:basedOn w:val="afa"/>
    <w:link w:val="Char2"/>
    <w:uiPriority w:val="99"/>
    <w:rsid w:val="00930116"/>
    <w:pPr>
      <w:snapToGrid w:val="0"/>
      <w:jc w:val="left"/>
    </w:pPr>
    <w:rPr>
      <w:sz w:val="18"/>
      <w:szCs w:val="18"/>
    </w:rPr>
  </w:style>
  <w:style w:type="paragraph" w:customStyle="1" w:styleId="aff6">
    <w:name w:val="注："/>
    <w:next w:val="afe"/>
    <w:link w:val="Char3"/>
    <w:uiPriority w:val="99"/>
    <w:rsid w:val="000D718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7">
    <w:name w:val="注×："/>
    <w:link w:val="Char4"/>
    <w:uiPriority w:val="99"/>
    <w:rsid w:val="000D718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b">
    <w:name w:val="字母编号列项（一级）"/>
    <w:uiPriority w:val="99"/>
    <w:rsid w:val="003E5729"/>
    <w:pPr>
      <w:numPr>
        <w:numId w:val="45"/>
      </w:numPr>
      <w:jc w:val="both"/>
    </w:pPr>
    <w:rPr>
      <w:rFonts w:ascii="宋体"/>
      <w:sz w:val="21"/>
    </w:rPr>
  </w:style>
  <w:style w:type="paragraph" w:customStyle="1" w:styleId="aa">
    <w:name w:val="列项◆（三级）"/>
    <w:basedOn w:val="afa"/>
    <w:uiPriority w:val="99"/>
    <w:rsid w:val="00BE55CB"/>
    <w:pPr>
      <w:numPr>
        <w:ilvl w:val="2"/>
        <w:numId w:val="1"/>
      </w:numPr>
    </w:pPr>
    <w:rPr>
      <w:rFonts w:ascii="宋体"/>
      <w:szCs w:val="21"/>
    </w:rPr>
  </w:style>
  <w:style w:type="paragraph" w:customStyle="1" w:styleId="ad">
    <w:name w:val="编号列项（三级）"/>
    <w:uiPriority w:val="99"/>
    <w:rsid w:val="003E5729"/>
    <w:pPr>
      <w:numPr>
        <w:ilvl w:val="2"/>
        <w:numId w:val="45"/>
      </w:numPr>
    </w:pPr>
    <w:rPr>
      <w:rFonts w:ascii="宋体"/>
      <w:sz w:val="21"/>
    </w:rPr>
  </w:style>
  <w:style w:type="paragraph" w:customStyle="1" w:styleId="aff8">
    <w:name w:val="示例×："/>
    <w:basedOn w:val="a0"/>
    <w:uiPriority w:val="99"/>
    <w:qFormat/>
    <w:rsid w:val="007E198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9">
    <w:name w:val="二级无"/>
    <w:basedOn w:val="a2"/>
    <w:uiPriority w:val="99"/>
    <w:rsid w:val="001C149C"/>
    <w:pPr>
      <w:spacing w:beforeLines="0" w:afterLines="0"/>
    </w:pPr>
    <w:rPr>
      <w:rFonts w:ascii="宋体" w:eastAsia="宋体"/>
    </w:rPr>
  </w:style>
  <w:style w:type="paragraph" w:customStyle="1" w:styleId="affa">
    <w:name w:val="注：（正文）"/>
    <w:basedOn w:val="aff6"/>
    <w:next w:val="afe"/>
    <w:uiPriority w:val="99"/>
    <w:rsid w:val="000D718B"/>
  </w:style>
  <w:style w:type="paragraph" w:customStyle="1" w:styleId="a">
    <w:name w:val="注×：（正文）"/>
    <w:uiPriority w:val="99"/>
    <w:rsid w:val="000D718B"/>
    <w:pPr>
      <w:numPr>
        <w:numId w:val="2"/>
      </w:numPr>
      <w:jc w:val="both"/>
    </w:pPr>
    <w:rPr>
      <w:rFonts w:ascii="宋体"/>
      <w:sz w:val="18"/>
      <w:szCs w:val="18"/>
    </w:rPr>
  </w:style>
  <w:style w:type="paragraph" w:customStyle="1" w:styleId="affb">
    <w:name w:val="标准标志"/>
    <w:next w:val="afa"/>
    <w:uiPriority w:val="99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c">
    <w:name w:val="标准称谓"/>
    <w:next w:val="afa"/>
    <w:uiPriority w:val="99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d">
    <w:name w:val="标准书脚_偶数页"/>
    <w:uiPriority w:val="99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e">
    <w:name w:val="标准书眉_偶数页"/>
    <w:basedOn w:val="aff0"/>
    <w:next w:val="afa"/>
    <w:uiPriority w:val="99"/>
    <w:rsid w:val="0074741B"/>
    <w:pPr>
      <w:jc w:val="left"/>
    </w:pPr>
  </w:style>
  <w:style w:type="paragraph" w:customStyle="1" w:styleId="afff">
    <w:name w:val="标准书眉一"/>
    <w:uiPriority w:val="99"/>
    <w:rsid w:val="00083A09"/>
    <w:pPr>
      <w:jc w:val="both"/>
    </w:pPr>
  </w:style>
  <w:style w:type="paragraph" w:customStyle="1" w:styleId="afff0">
    <w:name w:val="参考文献"/>
    <w:basedOn w:val="afa"/>
    <w:next w:val="afe"/>
    <w:uiPriority w:val="9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1">
    <w:name w:val="参考文献、索引标题"/>
    <w:basedOn w:val="afa"/>
    <w:next w:val="afe"/>
    <w:uiPriority w:val="99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2">
    <w:name w:val="Hyperlink"/>
    <w:basedOn w:val="afb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3">
    <w:name w:val="发布"/>
    <w:basedOn w:val="afb"/>
    <w:uiPriority w:val="99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4">
    <w:name w:val="发布部门"/>
    <w:next w:val="afe"/>
    <w:uiPriority w:val="99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5">
    <w:name w:val="发布日期"/>
    <w:uiPriority w:val="99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6">
    <w:name w:val="封面标准代替信息"/>
    <w:uiPriority w:val="99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1">
    <w:name w:val="封面标准号1"/>
    <w:uiPriority w:val="99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封面标准名称"/>
    <w:uiPriority w:val="99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8">
    <w:name w:val="封面标准英文名称"/>
    <w:basedOn w:val="afff7"/>
    <w:uiPriority w:val="99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9">
    <w:name w:val="封面一致性程度标识"/>
    <w:basedOn w:val="afff8"/>
    <w:uiPriority w:val="99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a">
    <w:name w:val="封面标准文稿类别"/>
    <w:basedOn w:val="afff9"/>
    <w:uiPriority w:val="99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b">
    <w:name w:val="封面标准文稿编辑信息"/>
    <w:basedOn w:val="afffa"/>
    <w:uiPriority w:val="99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正文"/>
    <w:uiPriority w:val="99"/>
    <w:rsid w:val="00083A09"/>
    <w:pPr>
      <w:jc w:val="both"/>
    </w:pPr>
  </w:style>
  <w:style w:type="paragraph" w:customStyle="1" w:styleId="af1">
    <w:name w:val="附录标识"/>
    <w:basedOn w:val="afa"/>
    <w:next w:val="afe"/>
    <w:uiPriority w:val="99"/>
    <w:rsid w:val="00083A09"/>
    <w:pPr>
      <w:keepNext/>
      <w:widowControl/>
      <w:numPr>
        <w:numId w:val="5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附录标题"/>
    <w:basedOn w:val="afe"/>
    <w:next w:val="afe"/>
    <w:uiPriority w:val="99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">
    <w:name w:val="附录表标号"/>
    <w:basedOn w:val="afa"/>
    <w:next w:val="afe"/>
    <w:uiPriority w:val="99"/>
    <w:rsid w:val="00083A09"/>
    <w:pPr>
      <w:numPr>
        <w:numId w:val="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e"/>
    <w:uiPriority w:val="99"/>
    <w:rsid w:val="000D718B"/>
    <w:pPr>
      <w:numPr>
        <w:ilvl w:val="1"/>
        <w:numId w:val="3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4">
    <w:name w:val="附录二级条标题"/>
    <w:basedOn w:val="afa"/>
    <w:next w:val="afe"/>
    <w:uiPriority w:val="99"/>
    <w:rsid w:val="00083A09"/>
    <w:pPr>
      <w:widowControl/>
      <w:numPr>
        <w:ilvl w:val="3"/>
        <w:numId w:val="5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e">
    <w:name w:val="附录二级无"/>
    <w:basedOn w:val="af4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">
    <w:name w:val="附录公式"/>
    <w:basedOn w:val="afe"/>
    <w:next w:val="afe"/>
    <w:link w:val="Char5"/>
    <w:uiPriority w:val="99"/>
    <w:qFormat/>
    <w:rsid w:val="00083A09"/>
  </w:style>
  <w:style w:type="character" w:customStyle="1" w:styleId="Char5">
    <w:name w:val="附录公式 Char"/>
    <w:basedOn w:val="Char"/>
    <w:link w:val="affff"/>
    <w:uiPriority w:val="99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0">
    <w:name w:val="附录公式编号制表符"/>
    <w:basedOn w:val="afa"/>
    <w:next w:val="afe"/>
    <w:uiPriority w:val="99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5">
    <w:name w:val="附录三级条标题"/>
    <w:basedOn w:val="af4"/>
    <w:next w:val="afe"/>
    <w:uiPriority w:val="99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1">
    <w:name w:val="附录三级无"/>
    <w:basedOn w:val="af5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uiPriority w:val="99"/>
    <w:qFormat/>
    <w:rsid w:val="00A751C7"/>
    <w:pPr>
      <w:numPr>
        <w:ilvl w:val="1"/>
        <w:numId w:val="6"/>
      </w:numPr>
    </w:pPr>
    <w:rPr>
      <w:rFonts w:ascii="宋体"/>
      <w:sz w:val="21"/>
    </w:rPr>
  </w:style>
  <w:style w:type="paragraph" w:customStyle="1" w:styleId="af6">
    <w:name w:val="附录四级条标题"/>
    <w:basedOn w:val="af5"/>
    <w:next w:val="afe"/>
    <w:uiPriority w:val="99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2">
    <w:name w:val="附录四级无"/>
    <w:basedOn w:val="af6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6">
    <w:name w:val="附录图标号"/>
    <w:basedOn w:val="afa"/>
    <w:uiPriority w:val="99"/>
    <w:rsid w:val="00083A0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7">
    <w:name w:val="附录图标题"/>
    <w:basedOn w:val="afa"/>
    <w:next w:val="afe"/>
    <w:uiPriority w:val="99"/>
    <w:rsid w:val="000D718B"/>
    <w:pPr>
      <w:numPr>
        <w:ilvl w:val="1"/>
        <w:numId w:val="4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7">
    <w:name w:val="附录五级条标题"/>
    <w:basedOn w:val="af6"/>
    <w:next w:val="afe"/>
    <w:uiPriority w:val="99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3">
    <w:name w:val="附录五级无"/>
    <w:basedOn w:val="af7"/>
    <w:uiPriority w:val="99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2">
    <w:name w:val="附录章标题"/>
    <w:next w:val="afe"/>
    <w:uiPriority w:val="99"/>
    <w:rsid w:val="00083A09"/>
    <w:pPr>
      <w:numPr>
        <w:ilvl w:val="1"/>
        <w:numId w:val="5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3">
    <w:name w:val="附录一级条标题"/>
    <w:basedOn w:val="af2"/>
    <w:next w:val="afe"/>
    <w:uiPriority w:val="99"/>
    <w:rsid w:val="00083A0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4">
    <w:name w:val="附录一级无"/>
    <w:basedOn w:val="af3"/>
    <w:uiPriority w:val="99"/>
    <w:rsid w:val="00BF617A"/>
    <w:pPr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uiPriority w:val="99"/>
    <w:qFormat/>
    <w:rsid w:val="00A751C7"/>
    <w:pPr>
      <w:numPr>
        <w:numId w:val="6"/>
      </w:numPr>
    </w:pPr>
    <w:rPr>
      <w:rFonts w:ascii="宋体"/>
      <w:noProof/>
      <w:sz w:val="21"/>
    </w:rPr>
  </w:style>
  <w:style w:type="paragraph" w:styleId="ae">
    <w:name w:val="footnote text"/>
    <w:basedOn w:val="afa"/>
    <w:link w:val="Char6"/>
    <w:uiPriority w:val="99"/>
    <w:rsid w:val="00074FBE"/>
    <w:pPr>
      <w:numPr>
        <w:numId w:val="7"/>
      </w:numPr>
      <w:snapToGrid w:val="0"/>
      <w:jc w:val="left"/>
    </w:pPr>
    <w:rPr>
      <w:rFonts w:ascii="宋体"/>
      <w:sz w:val="18"/>
      <w:szCs w:val="18"/>
    </w:rPr>
  </w:style>
  <w:style w:type="character" w:styleId="affff5">
    <w:name w:val="footnote reference"/>
    <w:basedOn w:val="afb"/>
    <w:uiPriority w:val="99"/>
    <w:semiHidden/>
    <w:rsid w:val="00083A09"/>
    <w:rPr>
      <w:vertAlign w:val="superscript"/>
    </w:rPr>
  </w:style>
  <w:style w:type="paragraph" w:customStyle="1" w:styleId="affff6">
    <w:name w:val="列项说明"/>
    <w:basedOn w:val="afa"/>
    <w:uiPriority w:val="99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7">
    <w:name w:val="列项说明数字编号"/>
    <w:uiPriority w:val="99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8">
    <w:name w:val="目次、索引正文"/>
    <w:link w:val="Char7"/>
    <w:uiPriority w:val="99"/>
    <w:rsid w:val="00083A09"/>
    <w:pPr>
      <w:spacing w:line="320" w:lineRule="exact"/>
      <w:jc w:val="both"/>
    </w:pPr>
    <w:rPr>
      <w:rFonts w:ascii="宋体"/>
      <w:sz w:val="21"/>
    </w:rPr>
  </w:style>
  <w:style w:type="paragraph" w:styleId="30">
    <w:name w:val="toc 3"/>
    <w:basedOn w:val="afa"/>
    <w:next w:val="afa"/>
    <w:autoRedefine/>
    <w:uiPriority w:val="99"/>
    <w:qFormat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0">
    <w:name w:val="toc 4"/>
    <w:basedOn w:val="afa"/>
    <w:next w:val="afa"/>
    <w:autoRedefine/>
    <w:uiPriority w:val="99"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0">
    <w:name w:val="toc 5"/>
    <w:basedOn w:val="afa"/>
    <w:next w:val="afa"/>
    <w:autoRedefine/>
    <w:uiPriority w:val="99"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0">
    <w:name w:val="toc 6"/>
    <w:basedOn w:val="afa"/>
    <w:next w:val="afa"/>
    <w:autoRedefine/>
    <w:uiPriority w:val="99"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toc 7"/>
    <w:basedOn w:val="afa"/>
    <w:next w:val="afa"/>
    <w:autoRedefine/>
    <w:uiPriority w:val="99"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0">
    <w:name w:val="toc 8"/>
    <w:basedOn w:val="afa"/>
    <w:next w:val="afa"/>
    <w:autoRedefine/>
    <w:uiPriority w:val="99"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0">
    <w:name w:val="toc 9"/>
    <w:basedOn w:val="afa"/>
    <w:next w:val="afa"/>
    <w:autoRedefine/>
    <w:uiPriority w:val="99"/>
    <w:rsid w:val="00083A09"/>
    <w:pPr>
      <w:ind w:left="1470"/>
      <w:jc w:val="left"/>
    </w:pPr>
    <w:rPr>
      <w:sz w:val="20"/>
      <w:szCs w:val="20"/>
    </w:rPr>
  </w:style>
  <w:style w:type="paragraph" w:customStyle="1" w:styleId="affff9">
    <w:name w:val="其他标准标志"/>
    <w:basedOn w:val="affb"/>
    <w:uiPriority w:val="99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a">
    <w:name w:val="其他标准称谓"/>
    <w:next w:val="afa"/>
    <w:uiPriority w:val="99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b">
    <w:name w:val="其他发布部门"/>
    <w:basedOn w:val="afff4"/>
    <w:uiPriority w:val="99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c">
    <w:name w:val="前言、引言标题"/>
    <w:next w:val="afe"/>
    <w:uiPriority w:val="99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d">
    <w:name w:val="三级无"/>
    <w:basedOn w:val="a3"/>
    <w:uiPriority w:val="99"/>
    <w:rsid w:val="001C149C"/>
    <w:pPr>
      <w:spacing w:beforeLines="0" w:afterLines="0"/>
    </w:pPr>
    <w:rPr>
      <w:rFonts w:ascii="宋体" w:eastAsia="宋体"/>
    </w:rPr>
  </w:style>
  <w:style w:type="paragraph" w:customStyle="1" w:styleId="affffe">
    <w:name w:val="实施日期"/>
    <w:basedOn w:val="afff5"/>
    <w:uiPriority w:val="99"/>
    <w:rsid w:val="001C21AC"/>
    <w:pPr>
      <w:framePr w:wrap="around" w:vAnchor="page" w:hAnchor="text"/>
      <w:jc w:val="right"/>
    </w:pPr>
  </w:style>
  <w:style w:type="paragraph" w:customStyle="1" w:styleId="afffff">
    <w:name w:val="示例后文字"/>
    <w:basedOn w:val="afe"/>
    <w:next w:val="afe"/>
    <w:uiPriority w:val="99"/>
    <w:qFormat/>
    <w:rsid w:val="00083A09"/>
    <w:pPr>
      <w:ind w:firstLine="360"/>
    </w:pPr>
    <w:rPr>
      <w:sz w:val="18"/>
    </w:rPr>
  </w:style>
  <w:style w:type="paragraph" w:customStyle="1" w:styleId="afffff0">
    <w:name w:val="首示例"/>
    <w:next w:val="afe"/>
    <w:link w:val="Char8"/>
    <w:uiPriority w:val="99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8">
    <w:name w:val="首示例 Char"/>
    <w:basedOn w:val="afb"/>
    <w:link w:val="afffff0"/>
    <w:uiPriority w:val="99"/>
    <w:rsid w:val="00083A09"/>
    <w:rPr>
      <w:rFonts w:ascii="宋体" w:hAnsi="宋体"/>
      <w:kern w:val="2"/>
      <w:sz w:val="18"/>
      <w:szCs w:val="18"/>
    </w:rPr>
  </w:style>
  <w:style w:type="paragraph" w:customStyle="1" w:styleId="afffff1">
    <w:name w:val="四级无"/>
    <w:basedOn w:val="a4"/>
    <w:uiPriority w:val="99"/>
    <w:rsid w:val="001C149C"/>
    <w:pPr>
      <w:spacing w:beforeLines="0" w:afterLines="0"/>
    </w:pPr>
    <w:rPr>
      <w:rFonts w:ascii="宋体" w:eastAsia="宋体"/>
    </w:rPr>
  </w:style>
  <w:style w:type="paragraph" w:styleId="12">
    <w:name w:val="index 1"/>
    <w:basedOn w:val="afa"/>
    <w:next w:val="afe"/>
    <w:uiPriority w:val="99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1">
    <w:name w:val="index 2"/>
    <w:basedOn w:val="afa"/>
    <w:next w:val="afa"/>
    <w:autoRedefine/>
    <w:uiPriority w:val="99"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1">
    <w:name w:val="index 3"/>
    <w:basedOn w:val="afa"/>
    <w:next w:val="afa"/>
    <w:autoRedefine/>
    <w:uiPriority w:val="99"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1">
    <w:name w:val="index 4"/>
    <w:basedOn w:val="afa"/>
    <w:next w:val="afa"/>
    <w:autoRedefine/>
    <w:uiPriority w:val="99"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index 5"/>
    <w:basedOn w:val="afa"/>
    <w:next w:val="afa"/>
    <w:autoRedefine/>
    <w:uiPriority w:val="99"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1">
    <w:name w:val="index 6"/>
    <w:basedOn w:val="afa"/>
    <w:next w:val="afa"/>
    <w:autoRedefine/>
    <w:uiPriority w:val="99"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1">
    <w:name w:val="index 7"/>
    <w:basedOn w:val="afa"/>
    <w:next w:val="afa"/>
    <w:autoRedefine/>
    <w:uiPriority w:val="99"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1">
    <w:name w:val="index 8"/>
    <w:basedOn w:val="afa"/>
    <w:next w:val="afa"/>
    <w:autoRedefine/>
    <w:uiPriority w:val="99"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a"/>
    <w:next w:val="afa"/>
    <w:autoRedefine/>
    <w:uiPriority w:val="99"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2">
    <w:name w:val="index heading"/>
    <w:basedOn w:val="afa"/>
    <w:next w:val="12"/>
    <w:uiPriority w:val="99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3">
    <w:name w:val="caption"/>
    <w:basedOn w:val="afa"/>
    <w:next w:val="afa"/>
    <w:uiPriority w:val="99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4">
    <w:name w:val="条文脚注"/>
    <w:basedOn w:val="ae"/>
    <w:uiPriority w:val="99"/>
    <w:rsid w:val="000D718B"/>
    <w:pPr>
      <w:numPr>
        <w:numId w:val="0"/>
      </w:numPr>
      <w:jc w:val="both"/>
    </w:pPr>
  </w:style>
  <w:style w:type="paragraph" w:customStyle="1" w:styleId="afffff5">
    <w:name w:val="图标脚注说明"/>
    <w:basedOn w:val="afe"/>
    <w:uiPriority w:val="99"/>
    <w:rsid w:val="000D718B"/>
    <w:pPr>
      <w:ind w:left="840" w:firstLineChars="0" w:hanging="420"/>
    </w:pPr>
    <w:rPr>
      <w:sz w:val="18"/>
      <w:szCs w:val="18"/>
    </w:rPr>
  </w:style>
  <w:style w:type="paragraph" w:customStyle="1" w:styleId="afffff6">
    <w:name w:val="图表脚注说明"/>
    <w:basedOn w:val="afa"/>
    <w:uiPriority w:val="99"/>
    <w:rsid w:val="003912E7"/>
    <w:pPr>
      <w:ind w:left="544" w:hanging="181"/>
    </w:pPr>
    <w:rPr>
      <w:rFonts w:ascii="宋体"/>
      <w:sz w:val="18"/>
      <w:szCs w:val="18"/>
    </w:rPr>
  </w:style>
  <w:style w:type="paragraph" w:customStyle="1" w:styleId="afffff7">
    <w:name w:val="图的脚注"/>
    <w:next w:val="afe"/>
    <w:autoRedefine/>
    <w:uiPriority w:val="99"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8">
    <w:name w:val="Table Grid"/>
    <w:basedOn w:val="afc"/>
    <w:uiPriority w:val="99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fa"/>
    <w:link w:val="Char9"/>
    <w:uiPriority w:val="99"/>
    <w:semiHidden/>
    <w:rsid w:val="00083A09"/>
    <w:pPr>
      <w:snapToGrid w:val="0"/>
      <w:jc w:val="left"/>
    </w:pPr>
  </w:style>
  <w:style w:type="character" w:styleId="afffffa">
    <w:name w:val="endnote reference"/>
    <w:basedOn w:val="afb"/>
    <w:uiPriority w:val="99"/>
    <w:semiHidden/>
    <w:rsid w:val="00083A09"/>
    <w:rPr>
      <w:vertAlign w:val="superscript"/>
    </w:rPr>
  </w:style>
  <w:style w:type="paragraph" w:styleId="afffffb">
    <w:name w:val="Document Map"/>
    <w:basedOn w:val="afa"/>
    <w:link w:val="Chara"/>
    <w:uiPriority w:val="99"/>
    <w:semiHidden/>
    <w:rsid w:val="00083A09"/>
    <w:pPr>
      <w:shd w:val="clear" w:color="auto" w:fill="000080"/>
    </w:pPr>
  </w:style>
  <w:style w:type="paragraph" w:customStyle="1" w:styleId="afffffc">
    <w:name w:val="文献分类号"/>
    <w:uiPriority w:val="99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d">
    <w:name w:val="五级无"/>
    <w:basedOn w:val="a5"/>
    <w:uiPriority w:val="99"/>
    <w:rsid w:val="001C149C"/>
    <w:pPr>
      <w:spacing w:beforeLines="0" w:afterLines="0"/>
    </w:pPr>
    <w:rPr>
      <w:rFonts w:ascii="宋体" w:eastAsia="宋体"/>
    </w:rPr>
  </w:style>
  <w:style w:type="character" w:styleId="afffffe">
    <w:name w:val="page number"/>
    <w:basedOn w:val="afb"/>
    <w:uiPriority w:val="99"/>
    <w:rsid w:val="00083A09"/>
    <w:rPr>
      <w:rFonts w:ascii="Times New Roman" w:eastAsia="宋体" w:hAnsi="Times New Roman"/>
      <w:sz w:val="18"/>
    </w:rPr>
  </w:style>
  <w:style w:type="paragraph" w:customStyle="1" w:styleId="affffff">
    <w:name w:val="一级无"/>
    <w:basedOn w:val="a1"/>
    <w:uiPriority w:val="99"/>
    <w:rsid w:val="001C149C"/>
    <w:pPr>
      <w:spacing w:beforeLines="0" w:afterLines="0"/>
    </w:pPr>
    <w:rPr>
      <w:rFonts w:ascii="宋体" w:eastAsia="宋体"/>
    </w:rPr>
  </w:style>
  <w:style w:type="character" w:styleId="affffff0">
    <w:name w:val="FollowedHyperlink"/>
    <w:basedOn w:val="afb"/>
    <w:uiPriority w:val="99"/>
    <w:rsid w:val="00083A09"/>
    <w:rPr>
      <w:color w:val="800080"/>
      <w:u w:val="single"/>
    </w:rPr>
  </w:style>
  <w:style w:type="paragraph" w:customStyle="1" w:styleId="affffff1">
    <w:name w:val="正文表标题"/>
    <w:next w:val="afe"/>
    <w:uiPriority w:val="99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2">
    <w:name w:val="正文公式编号制表符"/>
    <w:basedOn w:val="afe"/>
    <w:next w:val="afe"/>
    <w:uiPriority w:val="99"/>
    <w:qFormat/>
    <w:rsid w:val="00EC680A"/>
    <w:pPr>
      <w:ind w:firstLineChars="0" w:firstLine="0"/>
    </w:pPr>
  </w:style>
  <w:style w:type="paragraph" w:customStyle="1" w:styleId="affffff3">
    <w:name w:val="正文图标题"/>
    <w:next w:val="afe"/>
    <w:uiPriority w:val="99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a"/>
    <w:uiPriority w:val="99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5"/>
    <w:uiPriority w:val="99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e"/>
    <w:uiPriority w:val="99"/>
    <w:rsid w:val="006E4A7F"/>
    <w:pPr>
      <w:framePr w:wrap="around"/>
    </w:pPr>
  </w:style>
  <w:style w:type="paragraph" w:customStyle="1" w:styleId="22">
    <w:name w:val="封面标准名称2"/>
    <w:basedOn w:val="afff7"/>
    <w:uiPriority w:val="99"/>
    <w:rsid w:val="0028269A"/>
    <w:pPr>
      <w:framePr w:wrap="around" w:y="4469"/>
      <w:spacing w:beforeLines="630"/>
    </w:pPr>
  </w:style>
  <w:style w:type="paragraph" w:customStyle="1" w:styleId="23">
    <w:name w:val="封面标准英文名称2"/>
    <w:basedOn w:val="afff8"/>
    <w:uiPriority w:val="99"/>
    <w:rsid w:val="0028269A"/>
    <w:pPr>
      <w:framePr w:wrap="around" w:y="4469"/>
    </w:pPr>
  </w:style>
  <w:style w:type="paragraph" w:customStyle="1" w:styleId="24">
    <w:name w:val="封面一致性程度标识2"/>
    <w:basedOn w:val="afff9"/>
    <w:uiPriority w:val="99"/>
    <w:rsid w:val="0028269A"/>
    <w:pPr>
      <w:framePr w:wrap="around" w:y="4469"/>
    </w:pPr>
  </w:style>
  <w:style w:type="paragraph" w:customStyle="1" w:styleId="25">
    <w:name w:val="封面标准文稿类别2"/>
    <w:basedOn w:val="afffa"/>
    <w:uiPriority w:val="99"/>
    <w:rsid w:val="0028269A"/>
    <w:pPr>
      <w:framePr w:wrap="around" w:y="4469"/>
    </w:pPr>
  </w:style>
  <w:style w:type="paragraph" w:customStyle="1" w:styleId="26">
    <w:name w:val="封面标准文稿编辑信息2"/>
    <w:basedOn w:val="afffb"/>
    <w:uiPriority w:val="99"/>
    <w:rsid w:val="0028269A"/>
    <w:pPr>
      <w:framePr w:wrap="around" w:y="4469"/>
    </w:pPr>
  </w:style>
  <w:style w:type="paragraph" w:customStyle="1" w:styleId="aff3">
    <w:name w:val="示例内容"/>
    <w:uiPriority w:val="99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affffff7">
    <w:name w:val="Balloon Text"/>
    <w:basedOn w:val="afa"/>
    <w:link w:val="Charb"/>
    <w:uiPriority w:val="99"/>
    <w:rsid w:val="00A15B49"/>
    <w:rPr>
      <w:sz w:val="18"/>
      <w:szCs w:val="18"/>
    </w:rPr>
  </w:style>
  <w:style w:type="paragraph" w:styleId="13">
    <w:name w:val="toc 1"/>
    <w:basedOn w:val="afa"/>
    <w:next w:val="afa"/>
    <w:autoRedefine/>
    <w:uiPriority w:val="39"/>
    <w:qFormat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2"/>
    <w:basedOn w:val="afa"/>
    <w:next w:val="afa"/>
    <w:autoRedefine/>
    <w:uiPriority w:val="39"/>
    <w:qFormat/>
    <w:rsid w:val="00961C93"/>
    <w:pPr>
      <w:tabs>
        <w:tab w:val="right" w:leader="dot" w:pos="9241"/>
      </w:tabs>
    </w:pPr>
    <w:rPr>
      <w:rFonts w:ascii="宋体"/>
      <w:szCs w:val="21"/>
    </w:rPr>
  </w:style>
  <w:style w:type="character" w:customStyle="1" w:styleId="Charb">
    <w:name w:val="批注框文本 Char"/>
    <w:basedOn w:val="afb"/>
    <w:link w:val="affffff7"/>
    <w:uiPriority w:val="99"/>
    <w:rsid w:val="00A15B49"/>
    <w:rPr>
      <w:kern w:val="2"/>
      <w:sz w:val="18"/>
      <w:szCs w:val="18"/>
    </w:rPr>
  </w:style>
  <w:style w:type="character" w:customStyle="1" w:styleId="CharChar">
    <w:name w:val="段 Char Char"/>
    <w:rsid w:val="002F0AE0"/>
    <w:rPr>
      <w:rFonts w:ascii="宋体"/>
      <w:sz w:val="21"/>
      <w:lang w:val="en-US" w:eastAsia="zh-CN" w:bidi="ar-SA"/>
    </w:rPr>
  </w:style>
  <w:style w:type="character" w:customStyle="1" w:styleId="Char3">
    <w:name w:val="注： Char"/>
    <w:link w:val="aff6"/>
    <w:rsid w:val="002F0AE0"/>
    <w:rPr>
      <w:rFonts w:ascii="宋体"/>
      <w:sz w:val="18"/>
      <w:szCs w:val="18"/>
    </w:rPr>
  </w:style>
  <w:style w:type="character" w:customStyle="1" w:styleId="Char0">
    <w:name w:val="示例 Char"/>
    <w:link w:val="aff2"/>
    <w:rsid w:val="00E83B28"/>
    <w:rPr>
      <w:rFonts w:ascii="宋体"/>
      <w:sz w:val="18"/>
      <w:szCs w:val="18"/>
    </w:rPr>
  </w:style>
  <w:style w:type="character" w:customStyle="1" w:styleId="CharChar1">
    <w:name w:val="段 Char Char1"/>
    <w:link w:val="Char10"/>
    <w:rsid w:val="00E83B28"/>
    <w:rPr>
      <w:rFonts w:ascii="宋体"/>
      <w:sz w:val="21"/>
      <w:lang w:val="en-US" w:eastAsia="zh-CN" w:bidi="ar-SA"/>
    </w:rPr>
  </w:style>
  <w:style w:type="paragraph" w:customStyle="1" w:styleId="Char10">
    <w:name w:val="段 Char1"/>
    <w:link w:val="CharChar1"/>
    <w:rsid w:val="00E83B2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pple-converted-space">
    <w:name w:val="apple-converted-space"/>
    <w:basedOn w:val="afb"/>
    <w:rsid w:val="00F85507"/>
  </w:style>
  <w:style w:type="character" w:customStyle="1" w:styleId="1Char">
    <w:name w:val="标题 1 Char"/>
    <w:basedOn w:val="afb"/>
    <w:link w:val="10"/>
    <w:uiPriority w:val="99"/>
    <w:rsid w:val="00045C9F"/>
    <w:rPr>
      <w:rFonts w:ascii="宋体" w:eastAsia="黑体" w:hAnsi="宋体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fb"/>
    <w:link w:val="2"/>
    <w:rsid w:val="00045C9F"/>
    <w:rPr>
      <w:rFonts w:ascii="Cambria" w:eastAsia="黑体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fb"/>
    <w:link w:val="3"/>
    <w:rsid w:val="00045C9F"/>
    <w:rPr>
      <w:b/>
      <w:bCs/>
      <w:kern w:val="2"/>
      <w:sz w:val="32"/>
      <w:szCs w:val="32"/>
    </w:rPr>
  </w:style>
  <w:style w:type="character" w:customStyle="1" w:styleId="4Char">
    <w:name w:val="标题 4 Char"/>
    <w:basedOn w:val="afb"/>
    <w:link w:val="4"/>
    <w:rsid w:val="00045C9F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fb"/>
    <w:link w:val="5"/>
    <w:rsid w:val="00045C9F"/>
    <w:rPr>
      <w:b/>
      <w:bCs/>
      <w:kern w:val="2"/>
      <w:sz w:val="28"/>
      <w:szCs w:val="28"/>
    </w:rPr>
  </w:style>
  <w:style w:type="character" w:customStyle="1" w:styleId="6Char">
    <w:name w:val="标题 6 Char"/>
    <w:basedOn w:val="afb"/>
    <w:link w:val="6"/>
    <w:rsid w:val="00045C9F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fb"/>
    <w:link w:val="7"/>
    <w:rsid w:val="00045C9F"/>
    <w:rPr>
      <w:b/>
      <w:bCs/>
      <w:kern w:val="2"/>
      <w:sz w:val="24"/>
      <w:szCs w:val="24"/>
    </w:rPr>
  </w:style>
  <w:style w:type="character" w:customStyle="1" w:styleId="8Char">
    <w:name w:val="标题 8 Char"/>
    <w:basedOn w:val="afb"/>
    <w:link w:val="8"/>
    <w:rsid w:val="00045C9F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fb"/>
    <w:link w:val="9"/>
    <w:rsid w:val="00045C9F"/>
    <w:rPr>
      <w:rFonts w:ascii="Arial" w:eastAsia="黑体" w:hAnsi="Arial"/>
      <w:kern w:val="2"/>
      <w:sz w:val="21"/>
      <w:szCs w:val="21"/>
    </w:rPr>
  </w:style>
  <w:style w:type="character" w:customStyle="1" w:styleId="Char2">
    <w:name w:val="页眉 Char"/>
    <w:basedOn w:val="afb"/>
    <w:link w:val="aff5"/>
    <w:uiPriority w:val="99"/>
    <w:rsid w:val="00045C9F"/>
    <w:rPr>
      <w:kern w:val="2"/>
      <w:sz w:val="18"/>
      <w:szCs w:val="18"/>
    </w:rPr>
  </w:style>
  <w:style w:type="character" w:customStyle="1" w:styleId="Char1">
    <w:name w:val="页脚 Char"/>
    <w:basedOn w:val="afb"/>
    <w:link w:val="aff4"/>
    <w:uiPriority w:val="99"/>
    <w:rsid w:val="00045C9F"/>
    <w:rPr>
      <w:kern w:val="2"/>
      <w:sz w:val="18"/>
      <w:szCs w:val="18"/>
    </w:rPr>
  </w:style>
  <w:style w:type="paragraph" w:styleId="affffff8">
    <w:name w:val="List Paragraph"/>
    <w:basedOn w:val="afa"/>
    <w:uiPriority w:val="34"/>
    <w:qFormat/>
    <w:rsid w:val="00045C9F"/>
    <w:pPr>
      <w:ind w:firstLineChars="200" w:firstLine="420"/>
    </w:pPr>
    <w:rPr>
      <w:rFonts w:ascii="宋体" w:hAnsi="宋体"/>
      <w:szCs w:val="22"/>
    </w:rPr>
  </w:style>
  <w:style w:type="paragraph" w:styleId="TOC">
    <w:name w:val="TOC Heading"/>
    <w:basedOn w:val="10"/>
    <w:next w:val="afa"/>
    <w:uiPriority w:val="39"/>
    <w:unhideWhenUsed/>
    <w:qFormat/>
    <w:rsid w:val="00045C9F"/>
    <w:pPr>
      <w:widowControl/>
      <w:spacing w:before="240" w:after="0" w:line="259" w:lineRule="auto"/>
      <w:jc w:val="left"/>
      <w:outlineLvl w:val="9"/>
    </w:pPr>
    <w:rPr>
      <w:rFonts w:ascii="Cambria" w:eastAsia="宋体" w:hAnsi="Cambria"/>
      <w:b w:val="0"/>
      <w:bCs w:val="0"/>
      <w:color w:val="365F91"/>
      <w:kern w:val="0"/>
      <w:szCs w:val="32"/>
    </w:rPr>
  </w:style>
  <w:style w:type="table" w:customStyle="1" w:styleId="14">
    <w:name w:val="网格型1"/>
    <w:basedOn w:val="afc"/>
    <w:next w:val="afffff8"/>
    <w:uiPriority w:val="99"/>
    <w:rsid w:val="00045C9F"/>
    <w:rPr>
      <w:rFonts w:ascii="宋体" w:hAnsi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fa"/>
    <w:rsid w:val="00045C9F"/>
    <w:pPr>
      <w:tabs>
        <w:tab w:val="decimal" w:pos="0"/>
      </w:tabs>
      <w:autoSpaceDE w:val="0"/>
      <w:autoSpaceDN w:val="0"/>
      <w:adjustRightInd w:val="0"/>
      <w:jc w:val="left"/>
    </w:pPr>
    <w:rPr>
      <w:kern w:val="0"/>
      <w:sz w:val="24"/>
    </w:rPr>
  </w:style>
  <w:style w:type="paragraph" w:styleId="affffff9">
    <w:name w:val="Title"/>
    <w:aliases w:val="标题2"/>
    <w:basedOn w:val="2"/>
    <w:next w:val="afa"/>
    <w:link w:val="Charc"/>
    <w:uiPriority w:val="99"/>
    <w:qFormat/>
    <w:rsid w:val="00045C9F"/>
    <w:pPr>
      <w:spacing w:before="120" w:after="120"/>
      <w:jc w:val="left"/>
      <w:outlineLvl w:val="0"/>
    </w:pPr>
    <w:rPr>
      <w:rFonts w:ascii="等线 Light" w:hAnsi="等线 Light"/>
      <w:bCs w:val="0"/>
    </w:rPr>
  </w:style>
  <w:style w:type="character" w:customStyle="1" w:styleId="Charc">
    <w:name w:val="标题 Char"/>
    <w:aliases w:val="标题2 Char"/>
    <w:basedOn w:val="afb"/>
    <w:link w:val="affffff9"/>
    <w:uiPriority w:val="99"/>
    <w:rsid w:val="00045C9F"/>
    <w:rPr>
      <w:rFonts w:ascii="等线 Light" w:eastAsia="黑体" w:hAnsi="等线 Light"/>
      <w:b/>
      <w:kern w:val="2"/>
      <w:sz w:val="21"/>
      <w:szCs w:val="32"/>
    </w:rPr>
  </w:style>
  <w:style w:type="paragraph" w:styleId="HTML">
    <w:name w:val="HTML Address"/>
    <w:basedOn w:val="afa"/>
    <w:link w:val="HTMLChar"/>
    <w:unhideWhenUsed/>
    <w:rsid w:val="00045C9F"/>
    <w:pPr>
      <w:tabs>
        <w:tab w:val="num" w:pos="360"/>
      </w:tabs>
    </w:pPr>
    <w:rPr>
      <w:i/>
      <w:iCs/>
    </w:rPr>
  </w:style>
  <w:style w:type="character" w:customStyle="1" w:styleId="HTMLChar">
    <w:name w:val="HTML 地址 Char"/>
    <w:basedOn w:val="afb"/>
    <w:link w:val="HTML"/>
    <w:rsid w:val="00045C9F"/>
    <w:rPr>
      <w:i/>
      <w:iCs/>
      <w:kern w:val="2"/>
      <w:sz w:val="21"/>
      <w:szCs w:val="24"/>
    </w:rPr>
  </w:style>
  <w:style w:type="character" w:styleId="affffffa">
    <w:name w:val="Emphasis"/>
    <w:qFormat/>
    <w:rsid w:val="00045C9F"/>
    <w:rPr>
      <w:b w:val="0"/>
      <w:bCs w:val="0"/>
      <w:i w:val="0"/>
      <w:iCs w:val="0"/>
      <w:color w:val="CC0033"/>
    </w:rPr>
  </w:style>
  <w:style w:type="paragraph" w:styleId="HTML0">
    <w:name w:val="HTML Preformatted"/>
    <w:basedOn w:val="afa"/>
    <w:link w:val="HTMLChar0"/>
    <w:unhideWhenUsed/>
    <w:rsid w:val="00045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fb"/>
    <w:link w:val="HTML0"/>
    <w:rsid w:val="00045C9F"/>
    <w:rPr>
      <w:rFonts w:ascii="Courier New" w:hAnsi="Courier New" w:cs="Courier New"/>
      <w:kern w:val="2"/>
    </w:rPr>
  </w:style>
  <w:style w:type="paragraph" w:customStyle="1" w:styleId="msonormal0">
    <w:name w:val="msonormal"/>
    <w:basedOn w:val="afa"/>
    <w:rsid w:val="0004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6">
    <w:name w:val="脚注文本 Char"/>
    <w:basedOn w:val="afb"/>
    <w:link w:val="ae"/>
    <w:uiPriority w:val="99"/>
    <w:rsid w:val="00045C9F"/>
    <w:rPr>
      <w:rFonts w:ascii="宋体"/>
      <w:kern w:val="2"/>
      <w:sz w:val="18"/>
      <w:szCs w:val="18"/>
    </w:rPr>
  </w:style>
  <w:style w:type="paragraph" w:styleId="affffffb">
    <w:name w:val="annotation text"/>
    <w:basedOn w:val="afa"/>
    <w:link w:val="Chard"/>
    <w:unhideWhenUsed/>
    <w:rsid w:val="00045C9F"/>
    <w:pPr>
      <w:tabs>
        <w:tab w:val="num" w:pos="360"/>
      </w:tabs>
      <w:jc w:val="left"/>
    </w:pPr>
  </w:style>
  <w:style w:type="character" w:customStyle="1" w:styleId="Chard">
    <w:name w:val="批注文字 Char"/>
    <w:basedOn w:val="afb"/>
    <w:link w:val="affffffb"/>
    <w:rsid w:val="00045C9F"/>
    <w:rPr>
      <w:kern w:val="2"/>
      <w:sz w:val="21"/>
      <w:szCs w:val="24"/>
    </w:rPr>
  </w:style>
  <w:style w:type="character" w:customStyle="1" w:styleId="Char9">
    <w:name w:val="尾注文本 Char"/>
    <w:basedOn w:val="afb"/>
    <w:link w:val="afffff9"/>
    <w:uiPriority w:val="99"/>
    <w:semiHidden/>
    <w:rsid w:val="00045C9F"/>
    <w:rPr>
      <w:kern w:val="2"/>
      <w:sz w:val="21"/>
      <w:szCs w:val="24"/>
    </w:rPr>
  </w:style>
  <w:style w:type="paragraph" w:styleId="affffffc">
    <w:name w:val="Body Text Indent"/>
    <w:basedOn w:val="afa"/>
    <w:link w:val="Chare"/>
    <w:unhideWhenUsed/>
    <w:rsid w:val="00045C9F"/>
    <w:pPr>
      <w:tabs>
        <w:tab w:val="num" w:pos="360"/>
      </w:tabs>
      <w:ind w:firstLineChars="200" w:firstLine="560"/>
    </w:pPr>
    <w:rPr>
      <w:color w:val="FF0000"/>
      <w:sz w:val="28"/>
    </w:rPr>
  </w:style>
  <w:style w:type="character" w:customStyle="1" w:styleId="Chare">
    <w:name w:val="正文文本缩进 Char"/>
    <w:basedOn w:val="afb"/>
    <w:link w:val="affffffc"/>
    <w:rsid w:val="00045C9F"/>
    <w:rPr>
      <w:color w:val="FF0000"/>
      <w:kern w:val="2"/>
      <w:sz w:val="28"/>
      <w:szCs w:val="24"/>
    </w:rPr>
  </w:style>
  <w:style w:type="paragraph" w:styleId="affffffd">
    <w:name w:val="Block Text"/>
    <w:basedOn w:val="afa"/>
    <w:unhideWhenUsed/>
    <w:rsid w:val="00045C9F"/>
    <w:pPr>
      <w:tabs>
        <w:tab w:val="num" w:pos="360"/>
      </w:tabs>
      <w:spacing w:line="360" w:lineRule="exact"/>
      <w:ind w:leftChars="-171" w:left="-359"/>
    </w:pPr>
    <w:rPr>
      <w:color w:val="FF0000"/>
      <w:sz w:val="24"/>
    </w:rPr>
  </w:style>
  <w:style w:type="character" w:customStyle="1" w:styleId="Chara">
    <w:name w:val="文档结构图 Char"/>
    <w:basedOn w:val="afb"/>
    <w:link w:val="afffffb"/>
    <w:uiPriority w:val="99"/>
    <w:semiHidden/>
    <w:rsid w:val="00045C9F"/>
    <w:rPr>
      <w:kern w:val="2"/>
      <w:sz w:val="21"/>
      <w:szCs w:val="24"/>
      <w:shd w:val="clear" w:color="auto" w:fill="000080"/>
    </w:rPr>
  </w:style>
  <w:style w:type="paragraph" w:styleId="affffffe">
    <w:name w:val="annotation subject"/>
    <w:basedOn w:val="affffffb"/>
    <w:next w:val="affffffb"/>
    <w:link w:val="Charf"/>
    <w:unhideWhenUsed/>
    <w:rsid w:val="00045C9F"/>
    <w:rPr>
      <w:b/>
      <w:bCs/>
    </w:rPr>
  </w:style>
  <w:style w:type="character" w:customStyle="1" w:styleId="Charf">
    <w:name w:val="批注主题 Char"/>
    <w:basedOn w:val="Chard"/>
    <w:link w:val="affffffe"/>
    <w:rsid w:val="00045C9F"/>
    <w:rPr>
      <w:b/>
      <w:bCs/>
      <w:kern w:val="2"/>
      <w:sz w:val="21"/>
      <w:szCs w:val="24"/>
    </w:rPr>
  </w:style>
  <w:style w:type="paragraph" w:styleId="afffffff">
    <w:name w:val="Revision"/>
    <w:semiHidden/>
    <w:rsid w:val="00045C9F"/>
    <w:rPr>
      <w:kern w:val="2"/>
      <w:sz w:val="21"/>
      <w:szCs w:val="24"/>
    </w:rPr>
  </w:style>
  <w:style w:type="character" w:customStyle="1" w:styleId="Char4">
    <w:name w:val="注×： Char"/>
    <w:link w:val="aff7"/>
    <w:locked/>
    <w:rsid w:val="00045C9F"/>
    <w:rPr>
      <w:rFonts w:ascii="宋体"/>
      <w:sz w:val="18"/>
      <w:szCs w:val="18"/>
    </w:rPr>
  </w:style>
  <w:style w:type="paragraph" w:customStyle="1" w:styleId="afffffff0">
    <w:name w:val="图表脚注"/>
    <w:next w:val="afe"/>
    <w:uiPriority w:val="99"/>
    <w:rsid w:val="00045C9F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Default">
    <w:name w:val="Default"/>
    <w:rsid w:val="00045C9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已访问的超链接1"/>
    <w:rsid w:val="00045C9F"/>
    <w:rPr>
      <w:color w:val="800080"/>
      <w:u w:val="single"/>
    </w:rPr>
  </w:style>
  <w:style w:type="numbering" w:customStyle="1" w:styleId="1">
    <w:name w:val="样式1"/>
    <w:uiPriority w:val="99"/>
    <w:rsid w:val="00045C9F"/>
    <w:pPr>
      <w:numPr>
        <w:numId w:val="10"/>
      </w:numPr>
    </w:pPr>
  </w:style>
  <w:style w:type="character" w:styleId="afffffff1">
    <w:name w:val="Placeholder Text"/>
    <w:basedOn w:val="afb"/>
    <w:uiPriority w:val="99"/>
    <w:semiHidden/>
    <w:rsid w:val="00045C9F"/>
    <w:rPr>
      <w:color w:val="808080"/>
    </w:rPr>
  </w:style>
  <w:style w:type="character" w:styleId="afffffff2">
    <w:name w:val="annotation reference"/>
    <w:basedOn w:val="afb"/>
    <w:uiPriority w:val="99"/>
    <w:unhideWhenUsed/>
    <w:rsid w:val="00045C9F"/>
    <w:rPr>
      <w:sz w:val="21"/>
      <w:szCs w:val="21"/>
    </w:rPr>
  </w:style>
  <w:style w:type="character" w:styleId="HTML1">
    <w:name w:val="HTML Sample"/>
    <w:rsid w:val="00FA2085"/>
    <w:rPr>
      <w:rFonts w:ascii="Courier New" w:hAnsi="Courier New"/>
    </w:rPr>
  </w:style>
  <w:style w:type="character" w:styleId="HTML2">
    <w:name w:val="HTML Acronym"/>
    <w:basedOn w:val="afb"/>
    <w:rsid w:val="00FA2085"/>
  </w:style>
  <w:style w:type="character" w:styleId="HTML3">
    <w:name w:val="HTML Variable"/>
    <w:rsid w:val="00FA2085"/>
    <w:rPr>
      <w:i/>
      <w:iCs/>
    </w:rPr>
  </w:style>
  <w:style w:type="character" w:styleId="HTML4">
    <w:name w:val="HTML Keyboard"/>
    <w:rsid w:val="00FA2085"/>
    <w:rPr>
      <w:rFonts w:ascii="Courier New" w:hAnsi="Courier New"/>
      <w:sz w:val="20"/>
      <w:szCs w:val="20"/>
    </w:rPr>
  </w:style>
  <w:style w:type="character" w:styleId="HTML5">
    <w:name w:val="HTML Typewriter"/>
    <w:rsid w:val="00FA2085"/>
    <w:rPr>
      <w:rFonts w:ascii="Courier New" w:hAnsi="Courier New"/>
      <w:sz w:val="20"/>
      <w:szCs w:val="20"/>
    </w:rPr>
  </w:style>
  <w:style w:type="character" w:customStyle="1" w:styleId="afffffff3">
    <w:name w:val="个人撰写风格"/>
    <w:rsid w:val="00FA2085"/>
    <w:rPr>
      <w:rFonts w:ascii="Arial" w:eastAsia="宋体" w:hAnsi="Arial" w:cs="Arial"/>
      <w:color w:val="auto"/>
      <w:sz w:val="20"/>
    </w:rPr>
  </w:style>
  <w:style w:type="character" w:styleId="HTML6">
    <w:name w:val="HTML Definition"/>
    <w:rsid w:val="00FA2085"/>
    <w:rPr>
      <w:i/>
      <w:iCs/>
    </w:rPr>
  </w:style>
  <w:style w:type="character" w:styleId="HTML7">
    <w:name w:val="HTML Code"/>
    <w:uiPriority w:val="99"/>
    <w:rsid w:val="00FA2085"/>
    <w:rPr>
      <w:rFonts w:ascii="Courier New" w:hAnsi="Courier New"/>
      <w:sz w:val="20"/>
      <w:szCs w:val="20"/>
    </w:rPr>
  </w:style>
  <w:style w:type="character" w:styleId="HTML8">
    <w:name w:val="HTML Cite"/>
    <w:rsid w:val="00FA2085"/>
    <w:rPr>
      <w:i/>
      <w:iCs/>
    </w:rPr>
  </w:style>
  <w:style w:type="character" w:customStyle="1" w:styleId="afffffff4">
    <w:name w:val="个人答复风格"/>
    <w:rsid w:val="00FA2085"/>
    <w:rPr>
      <w:rFonts w:ascii="Arial" w:eastAsia="宋体" w:hAnsi="Arial" w:cs="Arial"/>
      <w:color w:val="auto"/>
      <w:sz w:val="20"/>
    </w:rPr>
  </w:style>
  <w:style w:type="character" w:customStyle="1" w:styleId="Char7">
    <w:name w:val="目次、索引正文 Char"/>
    <w:link w:val="affff8"/>
    <w:rsid w:val="00FA2085"/>
    <w:rPr>
      <w:rFonts w:ascii="宋体"/>
      <w:sz w:val="21"/>
      <w:lang w:bidi="ar-SA"/>
    </w:rPr>
  </w:style>
  <w:style w:type="paragraph" w:customStyle="1" w:styleId="ANNEXN">
    <w:name w:val="ANNEXN"/>
    <w:basedOn w:val="afa"/>
    <w:next w:val="afa"/>
    <w:rsid w:val="00FA2085"/>
    <w:pPr>
      <w:keepNext/>
      <w:pageBreakBefore/>
      <w:widowControl/>
      <w:tabs>
        <w:tab w:val="left" w:pos="360"/>
      </w:tabs>
      <w:spacing w:after="760" w:line="310" w:lineRule="exact"/>
      <w:ind w:left="811" w:hanging="448"/>
      <w:jc w:val="center"/>
      <w:outlineLvl w:val="0"/>
    </w:pPr>
    <w:rPr>
      <w:rFonts w:ascii="Arial" w:eastAsia="MS Mincho" w:hAnsi="Arial"/>
      <w:b/>
      <w:kern w:val="0"/>
      <w:sz w:val="28"/>
      <w:szCs w:val="20"/>
      <w:lang w:val="en-GB" w:eastAsia="fr-FR"/>
    </w:rPr>
  </w:style>
  <w:style w:type="paragraph" w:customStyle="1" w:styleId="p6">
    <w:name w:val="p6"/>
    <w:basedOn w:val="afa"/>
    <w:next w:val="afa"/>
    <w:rsid w:val="00FA2085"/>
    <w:pPr>
      <w:widowControl/>
      <w:tabs>
        <w:tab w:val="left" w:pos="360"/>
        <w:tab w:val="left" w:pos="1440"/>
      </w:tabs>
      <w:spacing w:after="240" w:line="230" w:lineRule="atLeast"/>
    </w:pPr>
    <w:rPr>
      <w:rFonts w:ascii="Arial" w:eastAsia="MS Mincho" w:hAnsi="Arial"/>
      <w:kern w:val="0"/>
      <w:sz w:val="20"/>
      <w:szCs w:val="20"/>
      <w:lang w:val="en-GB" w:eastAsia="fr-FR"/>
    </w:rPr>
  </w:style>
  <w:style w:type="paragraph" w:customStyle="1" w:styleId="na5">
    <w:name w:val="na5"/>
    <w:basedOn w:val="afa"/>
    <w:next w:val="afa"/>
    <w:rsid w:val="00FA2085"/>
    <w:pPr>
      <w:keepNext/>
      <w:widowControl/>
      <w:tabs>
        <w:tab w:val="num" w:pos="0"/>
        <w:tab w:val="left" w:pos="360"/>
        <w:tab w:val="left" w:pos="1140"/>
        <w:tab w:val="left" w:pos="1360"/>
      </w:tabs>
      <w:suppressAutoHyphens/>
      <w:spacing w:before="60" w:after="240" w:line="230" w:lineRule="exact"/>
      <w:ind w:left="992" w:hanging="629"/>
      <w:jc w:val="left"/>
      <w:outlineLvl w:val="4"/>
    </w:pPr>
    <w:rPr>
      <w:rFonts w:ascii="Arial" w:eastAsia="MS Mincho" w:hAnsi="Arial"/>
      <w:b/>
      <w:kern w:val="0"/>
      <w:sz w:val="20"/>
      <w:szCs w:val="20"/>
      <w:lang w:val="en-GB" w:eastAsia="fr-FR"/>
    </w:rPr>
  </w:style>
  <w:style w:type="character" w:customStyle="1" w:styleId="Char11">
    <w:name w:val="批注框文本 Char1"/>
    <w:rsid w:val="00FA2085"/>
    <w:rPr>
      <w:kern w:val="2"/>
      <w:sz w:val="18"/>
      <w:szCs w:val="18"/>
    </w:rPr>
  </w:style>
  <w:style w:type="paragraph" w:customStyle="1" w:styleId="na2">
    <w:name w:val="na2"/>
    <w:basedOn w:val="afa"/>
    <w:next w:val="afa"/>
    <w:rsid w:val="00FA2085"/>
    <w:pPr>
      <w:keepNext/>
      <w:widowControl/>
      <w:tabs>
        <w:tab w:val="num" w:pos="0"/>
        <w:tab w:val="left" w:pos="360"/>
        <w:tab w:val="left" w:pos="500"/>
        <w:tab w:val="left" w:pos="720"/>
      </w:tabs>
      <w:suppressAutoHyphens/>
      <w:spacing w:before="270" w:after="240" w:line="270" w:lineRule="exact"/>
      <w:ind w:left="992" w:hanging="629"/>
      <w:jc w:val="left"/>
      <w:outlineLvl w:val="1"/>
    </w:pPr>
    <w:rPr>
      <w:rFonts w:ascii="Arial" w:eastAsia="MS Mincho" w:hAnsi="Arial"/>
      <w:b/>
      <w:kern w:val="0"/>
      <w:sz w:val="24"/>
      <w:szCs w:val="20"/>
      <w:lang w:val="en-GB" w:eastAsia="fr-FR"/>
    </w:rPr>
  </w:style>
  <w:style w:type="paragraph" w:customStyle="1" w:styleId="na3">
    <w:name w:val="na3"/>
    <w:basedOn w:val="afa"/>
    <w:next w:val="afa"/>
    <w:rsid w:val="00FA2085"/>
    <w:pPr>
      <w:keepNext/>
      <w:widowControl/>
      <w:tabs>
        <w:tab w:val="num" w:pos="0"/>
        <w:tab w:val="left" w:pos="360"/>
        <w:tab w:val="left" w:pos="640"/>
        <w:tab w:val="left" w:pos="880"/>
      </w:tabs>
      <w:suppressAutoHyphens/>
      <w:spacing w:before="60" w:after="240" w:line="250" w:lineRule="exact"/>
      <w:ind w:left="992" w:hanging="629"/>
      <w:jc w:val="left"/>
      <w:outlineLvl w:val="2"/>
    </w:pPr>
    <w:rPr>
      <w:rFonts w:ascii="Arial" w:eastAsia="MS Mincho" w:hAnsi="Arial"/>
      <w:b/>
      <w:kern w:val="0"/>
      <w:sz w:val="22"/>
      <w:szCs w:val="20"/>
      <w:lang w:val="en-GB" w:eastAsia="fr-FR"/>
    </w:rPr>
  </w:style>
  <w:style w:type="paragraph" w:customStyle="1" w:styleId="na4">
    <w:name w:val="na4"/>
    <w:basedOn w:val="afa"/>
    <w:next w:val="afa"/>
    <w:rsid w:val="00FA2085"/>
    <w:pPr>
      <w:keepNext/>
      <w:widowControl/>
      <w:tabs>
        <w:tab w:val="num" w:pos="0"/>
        <w:tab w:val="left" w:pos="360"/>
        <w:tab w:val="left" w:pos="880"/>
        <w:tab w:val="left" w:pos="1060"/>
      </w:tabs>
      <w:suppressAutoHyphens/>
      <w:spacing w:before="60" w:after="240" w:line="230" w:lineRule="exact"/>
      <w:ind w:left="992" w:hanging="629"/>
      <w:jc w:val="left"/>
      <w:outlineLvl w:val="3"/>
    </w:pPr>
    <w:rPr>
      <w:rFonts w:ascii="Arial" w:eastAsia="MS Mincho" w:hAnsi="Arial"/>
      <w:b/>
      <w:kern w:val="0"/>
      <w:sz w:val="20"/>
      <w:szCs w:val="20"/>
      <w:lang w:val="en-GB" w:eastAsia="fr-FR"/>
    </w:rPr>
  </w:style>
  <w:style w:type="paragraph" w:customStyle="1" w:styleId="Style94">
    <w:name w:val="_Style 94"/>
    <w:next w:val="afa"/>
    <w:rsid w:val="00FA2085"/>
    <w:pPr>
      <w:widowControl w:val="0"/>
      <w:jc w:val="both"/>
    </w:pPr>
    <w:rPr>
      <w:kern w:val="2"/>
      <w:sz w:val="21"/>
      <w:szCs w:val="24"/>
    </w:rPr>
  </w:style>
  <w:style w:type="paragraph" w:customStyle="1" w:styleId="na6">
    <w:name w:val="na6"/>
    <w:basedOn w:val="afa"/>
    <w:next w:val="afa"/>
    <w:rsid w:val="00FA2085"/>
    <w:pPr>
      <w:keepNext/>
      <w:widowControl/>
      <w:tabs>
        <w:tab w:val="num" w:pos="0"/>
        <w:tab w:val="left" w:pos="360"/>
        <w:tab w:val="left" w:pos="1140"/>
        <w:tab w:val="left" w:pos="1360"/>
      </w:tabs>
      <w:suppressAutoHyphens/>
      <w:spacing w:before="60" w:after="240" w:line="230" w:lineRule="exact"/>
      <w:ind w:left="992" w:hanging="629"/>
      <w:jc w:val="left"/>
      <w:outlineLvl w:val="5"/>
    </w:pPr>
    <w:rPr>
      <w:rFonts w:ascii="Arial" w:eastAsia="MS Mincho" w:hAnsi="Arial"/>
      <w:b/>
      <w:kern w:val="0"/>
      <w:sz w:val="20"/>
      <w:szCs w:val="20"/>
      <w:lang w:val="en-GB" w:eastAsia="fr-FR"/>
    </w:rPr>
  </w:style>
  <w:style w:type="paragraph" w:customStyle="1" w:styleId="Charf0">
    <w:name w:val="Char"/>
    <w:basedOn w:val="afa"/>
    <w:rsid w:val="00FA2085"/>
    <w:rPr>
      <w:sz w:val="32"/>
    </w:rPr>
  </w:style>
  <w:style w:type="character" w:styleId="afffffff5">
    <w:name w:val="Strong"/>
    <w:basedOn w:val="afb"/>
    <w:uiPriority w:val="22"/>
    <w:qFormat/>
    <w:rsid w:val="00E26AE0"/>
    <w:rPr>
      <w:b/>
      <w:bCs/>
    </w:rPr>
  </w:style>
  <w:style w:type="character" w:customStyle="1" w:styleId="Charf1">
    <w:name w:val="附录章标题 Char"/>
    <w:uiPriority w:val="99"/>
    <w:rsid w:val="00082C91"/>
    <w:rPr>
      <w:rFonts w:ascii="黑体" w:eastAsia="黑体"/>
      <w:kern w:val="21"/>
      <w:sz w:val="21"/>
      <w:lang w:val="en-US" w:eastAsia="zh-CN"/>
    </w:rPr>
  </w:style>
  <w:style w:type="table" w:customStyle="1" w:styleId="28">
    <w:name w:val="网格型2"/>
    <w:uiPriority w:val="99"/>
    <w:rsid w:val="00082C91"/>
    <w:rPr>
      <w:rFonts w:ascii="Calibri" w:eastAsia="微软雅黑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列出段落1"/>
    <w:basedOn w:val="afa"/>
    <w:uiPriority w:val="99"/>
    <w:qFormat/>
    <w:rsid w:val="00082C91"/>
    <w:pPr>
      <w:ind w:firstLineChars="200" w:firstLine="420"/>
    </w:pPr>
    <w:rPr>
      <w:szCs w:val="21"/>
    </w:rPr>
  </w:style>
  <w:style w:type="paragraph" w:customStyle="1" w:styleId="TOC1">
    <w:name w:val="TOC 标题1"/>
    <w:basedOn w:val="10"/>
    <w:next w:val="afa"/>
    <w:uiPriority w:val="99"/>
    <w:qFormat/>
    <w:rsid w:val="00082C91"/>
    <w:pPr>
      <w:widowControl/>
      <w:spacing w:before="240" w:after="0" w:line="259" w:lineRule="auto"/>
      <w:jc w:val="left"/>
      <w:outlineLvl w:val="9"/>
    </w:pPr>
    <w:rPr>
      <w:rFonts w:ascii="Cambria" w:eastAsia="宋体" w:hAnsi="Cambria" w:cs="Cambria"/>
      <w:b w:val="0"/>
      <w:bCs w:val="0"/>
      <w:color w:val="365F91"/>
      <w:kern w:val="0"/>
      <w:szCs w:val="32"/>
    </w:rPr>
  </w:style>
  <w:style w:type="table" w:customStyle="1" w:styleId="32">
    <w:name w:val="网格型3"/>
    <w:uiPriority w:val="99"/>
    <w:rsid w:val="00082C91"/>
    <w:rPr>
      <w:rFonts w:ascii="Calibri" w:eastAsia="微软雅黑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1"/>
    <w:uiPriority w:val="99"/>
    <w:rsid w:val="00082C91"/>
    <w:rPr>
      <w:rFonts w:ascii="Calibri" w:eastAsia="微软雅黑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9983;&#29289;&#21046;&#21697;&#26631;&#20934;&#26684;&#24335;&#20462;&#25913;&#2151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50857-C044-4740-93A9-7109949F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生物制品标准格式修改后</Template>
  <TotalTime>208</TotalTime>
  <Pages>1</Pages>
  <Words>1598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10690</CharactersWithSpaces>
  <SharedDoc>false</SharedDoc>
  <HLinks>
    <vt:vector size="54" baseType="variant"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_Toc18658922</vt:lpwstr>
      </vt:variant>
      <vt:variant>
        <vt:i4>1179709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_Toc18658921</vt:lpwstr>
      </vt:variant>
      <vt:variant>
        <vt:i4>1769534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_Toc18658918</vt:lpwstr>
      </vt:variant>
      <vt:variant>
        <vt:i4>1310782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_Toc18658917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_Toc18658916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_Toc18658915</vt:lpwstr>
      </vt:variant>
      <vt:variant>
        <vt:i4>1507390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_Toc18658914</vt:lpwstr>
      </vt:variant>
      <vt:variant>
        <vt:i4>1048638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_Toc18658913</vt:lpwstr>
      </vt:variant>
      <vt:variant>
        <vt:i4>1179710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_Toc18658911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admin</dc:creator>
  <cp:lastModifiedBy>秦子淇</cp:lastModifiedBy>
  <cp:revision>11</cp:revision>
  <dcterms:created xsi:type="dcterms:W3CDTF">2020-05-13T03:09:00Z</dcterms:created>
  <dcterms:modified xsi:type="dcterms:W3CDTF">2020-05-21T08:30:00Z</dcterms:modified>
</cp:coreProperties>
</file>